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Pr="00942809" w:rsidRDefault="00517102"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rsidR="005631C0" w:rsidRPr="00942809" w:rsidRDefault="005631C0" w:rsidP="00712015">
      <w:pPr>
        <w:ind w:right="72"/>
        <w:jc w:val="center"/>
        <w:rPr>
          <w:rFonts w:asciiTheme="minorHAnsi" w:eastAsia="Times" w:hAnsiTheme="minorHAnsi" w:cstheme="minorHAnsi"/>
          <w:b/>
          <w:bCs/>
          <w:sz w:val="22"/>
          <w:szCs w:val="22"/>
        </w:rPr>
      </w:pPr>
    </w:p>
    <w:p w:rsidR="005631C0" w:rsidRPr="00942809" w:rsidRDefault="005631C0" w:rsidP="00712015">
      <w:pPr>
        <w:ind w:right="72"/>
        <w:jc w:val="center"/>
        <w:rPr>
          <w:rFonts w:asciiTheme="minorHAnsi" w:eastAsia="Times" w:hAnsiTheme="minorHAnsi" w:cstheme="minorHAnsi"/>
          <w:b/>
          <w:bCs/>
          <w:sz w:val="22"/>
          <w:szCs w:val="22"/>
        </w:rPr>
      </w:pPr>
    </w:p>
    <w:p w:rsidR="00277248" w:rsidRPr="00942809" w:rsidRDefault="00277248" w:rsidP="00F34403">
      <w:pPr>
        <w:ind w:right="72"/>
        <w:rPr>
          <w:rFonts w:asciiTheme="minorHAnsi" w:eastAsia="Times" w:hAnsiTheme="minorHAnsi" w:cstheme="minorHAnsi"/>
          <w:b/>
          <w:bCs/>
          <w:sz w:val="22"/>
          <w:szCs w:val="22"/>
        </w:rPr>
      </w:pPr>
    </w:p>
    <w:p w:rsidR="00277248" w:rsidRPr="00942809" w:rsidRDefault="00277248" w:rsidP="00712015">
      <w:pPr>
        <w:ind w:right="72"/>
        <w:jc w:val="center"/>
        <w:rPr>
          <w:rFonts w:asciiTheme="minorHAnsi" w:eastAsia="Times" w:hAnsiTheme="minorHAnsi" w:cstheme="minorHAnsi"/>
          <w:b/>
          <w:bCs/>
          <w:sz w:val="22"/>
          <w:szCs w:val="22"/>
        </w:rPr>
      </w:pPr>
    </w:p>
    <w:p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rsidR="00DC7D01" w:rsidRPr="00942809" w:rsidRDefault="00DC7D01"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8F0151" w:rsidP="00DC7D01">
      <w:pPr>
        <w:ind w:left="73" w:right="74" w:hanging="249"/>
        <w:jc w:val="center"/>
        <w:rPr>
          <w:rFonts w:asciiTheme="minorHAnsi" w:hAnsiTheme="minorHAnsi" w:cstheme="minorHAnsi"/>
          <w:b/>
          <w:sz w:val="22"/>
          <w:szCs w:val="22"/>
        </w:rPr>
      </w:pPr>
      <w:r w:rsidRPr="00942809">
        <w:rPr>
          <w:rFonts w:asciiTheme="minorHAnsi" w:hAnsiTheme="minorHAnsi" w:cstheme="minorHAnsi"/>
          <w:noProof/>
          <w:sz w:val="22"/>
          <w:szCs w:val="22"/>
        </w:rPr>
        <w:drawing>
          <wp:anchor distT="0" distB="0" distL="114300" distR="114300" simplePos="0" relativeHeight="251659264" behindDoc="1" locked="0" layoutInCell="1" allowOverlap="1" wp14:anchorId="26EF0D46" wp14:editId="3BDD0C13">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rsidTr="000A36D3">
        <w:trPr>
          <w:trHeight w:val="999"/>
        </w:trPr>
        <w:tc>
          <w:tcPr>
            <w:tcW w:w="8647" w:type="dxa"/>
          </w:tcPr>
          <w:p w:rsidR="000A36D3" w:rsidRPr="000A36D3" w:rsidRDefault="00FC7CC6" w:rsidP="004A270F">
            <w:pPr>
              <w:spacing w:before="120"/>
              <w:ind w:right="74"/>
              <w:jc w:val="center"/>
              <w:rPr>
                <w:rFonts w:asciiTheme="minorHAnsi" w:hAnsiTheme="minorHAnsi" w:cstheme="minorHAnsi"/>
                <w:b/>
                <w:bCs/>
                <w:sz w:val="28"/>
                <w:szCs w:val="28"/>
              </w:rPr>
            </w:pPr>
            <w:r w:rsidRPr="00FC7CC6">
              <w:rPr>
                <w:rFonts w:asciiTheme="minorHAnsi" w:hAnsiTheme="minorHAnsi" w:cstheme="minorHAnsi"/>
                <w:b/>
                <w:bCs/>
                <w:sz w:val="28"/>
                <w:szCs w:val="28"/>
              </w:rPr>
              <w:t>Remont</w:t>
            </w:r>
            <w:r w:rsidR="00B00678">
              <w:rPr>
                <w:rFonts w:asciiTheme="minorHAnsi" w:hAnsiTheme="minorHAnsi" w:cstheme="minorHAnsi"/>
                <w:b/>
                <w:bCs/>
                <w:sz w:val="28"/>
                <w:szCs w:val="28"/>
              </w:rPr>
              <w:t xml:space="preserve"> </w:t>
            </w:r>
            <w:r w:rsidR="00EC0610">
              <w:rPr>
                <w:rFonts w:asciiTheme="minorHAnsi" w:hAnsiTheme="minorHAnsi" w:cstheme="minorHAnsi"/>
                <w:b/>
                <w:bCs/>
                <w:sz w:val="28"/>
                <w:szCs w:val="28"/>
              </w:rPr>
              <w:t>dróg na składowisk</w:t>
            </w:r>
            <w:r w:rsidR="004A270F">
              <w:rPr>
                <w:rFonts w:asciiTheme="minorHAnsi" w:hAnsiTheme="minorHAnsi" w:cstheme="minorHAnsi"/>
                <w:b/>
                <w:bCs/>
                <w:sz w:val="28"/>
                <w:szCs w:val="28"/>
              </w:rPr>
              <w:t>u</w:t>
            </w:r>
            <w:r w:rsidR="00EC0610">
              <w:rPr>
                <w:rFonts w:asciiTheme="minorHAnsi" w:hAnsiTheme="minorHAnsi" w:cstheme="minorHAnsi"/>
                <w:b/>
                <w:bCs/>
                <w:sz w:val="28"/>
                <w:szCs w:val="28"/>
              </w:rPr>
              <w:t xml:space="preserve"> „Pióry”</w:t>
            </w:r>
          </w:p>
        </w:tc>
      </w:tr>
    </w:tbl>
    <w:p w:rsidR="00E61C3F" w:rsidRPr="00942809" w:rsidRDefault="00E61C3F" w:rsidP="00F650FA">
      <w:pPr>
        <w:autoSpaceDE w:val="0"/>
        <w:autoSpaceDN w:val="0"/>
        <w:adjustRightInd w:val="0"/>
        <w:rPr>
          <w:rFonts w:asciiTheme="minorHAnsi" w:hAnsiTheme="minorHAnsi" w:cstheme="minorHAnsi"/>
          <w:b/>
          <w:sz w:val="22"/>
          <w:szCs w:val="22"/>
        </w:rPr>
      </w:pPr>
    </w:p>
    <w:p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Oznaczenie postępowania: NZ/</w:t>
      </w:r>
      <w:r w:rsidR="00BD7CEC" w:rsidRPr="000A36D3">
        <w:rPr>
          <w:rFonts w:asciiTheme="minorHAnsi" w:hAnsiTheme="minorHAnsi" w:cstheme="minorHAnsi"/>
          <w:b/>
          <w:sz w:val="28"/>
          <w:szCs w:val="28"/>
        </w:rPr>
        <w:t>4100/</w:t>
      </w:r>
      <w:r w:rsidR="00C666D4" w:rsidRPr="00C666D4">
        <w:rPr>
          <w:rFonts w:asciiTheme="minorHAnsi" w:hAnsiTheme="minorHAnsi" w:cstheme="minorHAnsi"/>
          <w:b/>
          <w:sz w:val="28"/>
          <w:szCs w:val="28"/>
        </w:rPr>
        <w:t>1300010</w:t>
      </w:r>
      <w:r w:rsidR="00EC0610">
        <w:rPr>
          <w:rFonts w:asciiTheme="minorHAnsi" w:hAnsiTheme="minorHAnsi" w:cstheme="minorHAnsi"/>
          <w:b/>
          <w:sz w:val="28"/>
          <w:szCs w:val="28"/>
        </w:rPr>
        <w:t>833</w:t>
      </w:r>
      <w:r w:rsidR="00C666D4">
        <w:rPr>
          <w:rFonts w:asciiTheme="minorHAnsi" w:hAnsiTheme="minorHAnsi" w:cstheme="minorHAnsi"/>
          <w:b/>
          <w:sz w:val="28"/>
          <w:szCs w:val="28"/>
        </w:rPr>
        <w:t>/</w:t>
      </w:r>
      <w:r w:rsidR="00FC7CC6">
        <w:rPr>
          <w:rFonts w:asciiTheme="minorHAnsi" w:hAnsiTheme="minorHAnsi" w:cstheme="minorHAnsi"/>
          <w:b/>
          <w:sz w:val="28"/>
          <w:szCs w:val="28"/>
        </w:rPr>
        <w:t>21</w:t>
      </w:r>
    </w:p>
    <w:p w:rsidR="00374861" w:rsidRPr="00942809" w:rsidRDefault="00374861" w:rsidP="00F650FA">
      <w:pPr>
        <w:autoSpaceDE w:val="0"/>
        <w:autoSpaceDN w:val="0"/>
        <w:adjustRightInd w:val="0"/>
        <w:rPr>
          <w:rFonts w:asciiTheme="minorHAnsi" w:hAnsiTheme="minorHAnsi" w:cstheme="minorHAnsi"/>
          <w:b/>
          <w:sz w:val="22"/>
          <w:szCs w:val="22"/>
        </w:rPr>
      </w:pPr>
    </w:p>
    <w:p w:rsidR="00374861" w:rsidRPr="00942809" w:rsidRDefault="00374861" w:rsidP="00F650FA">
      <w:pPr>
        <w:autoSpaceDE w:val="0"/>
        <w:autoSpaceDN w:val="0"/>
        <w:adjustRightInd w:val="0"/>
        <w:rPr>
          <w:rFonts w:asciiTheme="minorHAnsi" w:hAnsiTheme="minorHAnsi" w:cstheme="minorHAnsi"/>
          <w:b/>
          <w:sz w:val="22"/>
          <w:szCs w:val="22"/>
        </w:rPr>
      </w:pPr>
    </w:p>
    <w:p w:rsidR="00374861" w:rsidRPr="00942809" w:rsidRDefault="00374861" w:rsidP="00F650FA">
      <w:pPr>
        <w:autoSpaceDE w:val="0"/>
        <w:autoSpaceDN w:val="0"/>
        <w:adjustRightInd w:val="0"/>
        <w:rPr>
          <w:rFonts w:asciiTheme="minorHAnsi" w:hAnsiTheme="minorHAnsi" w:cstheme="minorHAnsi"/>
          <w:b/>
          <w:sz w:val="22"/>
          <w:szCs w:val="22"/>
        </w:rPr>
      </w:pPr>
    </w:p>
    <w:p w:rsidR="00E61C3F" w:rsidRPr="00942809" w:rsidRDefault="00E61C3F" w:rsidP="00277248">
      <w:pPr>
        <w:autoSpaceDE w:val="0"/>
        <w:autoSpaceDN w:val="0"/>
        <w:adjustRightInd w:val="0"/>
        <w:jc w:val="center"/>
        <w:rPr>
          <w:rFonts w:asciiTheme="minorHAnsi" w:hAnsiTheme="minorHAnsi" w:cstheme="minorHAnsi"/>
          <w:b/>
          <w:sz w:val="22"/>
          <w:szCs w:val="22"/>
        </w:rPr>
      </w:pPr>
    </w:p>
    <w:p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Pr="00942809" w:rsidRDefault="007231F8" w:rsidP="00277248">
      <w:pPr>
        <w:autoSpaceDE w:val="0"/>
        <w:autoSpaceDN w:val="0"/>
        <w:adjustRightInd w:val="0"/>
        <w:jc w:val="center"/>
        <w:rPr>
          <w:rFonts w:asciiTheme="minorHAnsi" w:hAnsiTheme="minorHAnsi" w:cstheme="minorHAnsi"/>
          <w:b/>
          <w:sz w:val="22"/>
          <w:szCs w:val="22"/>
        </w:rPr>
      </w:pPr>
    </w:p>
    <w:p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rsidTr="00E11458">
        <w:trPr>
          <w:trHeight w:val="881"/>
          <w:jc w:val="center"/>
        </w:trPr>
        <w:tc>
          <w:tcPr>
            <w:tcW w:w="4248" w:type="dxa"/>
          </w:tcPr>
          <w:p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rsidR="009F496F" w:rsidRPr="00E11458" w:rsidRDefault="009F496F" w:rsidP="009F496F">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rsidR="009F496F" w:rsidRDefault="009F496F" w:rsidP="009F496F">
            <w:pPr>
              <w:autoSpaceDE w:val="0"/>
              <w:autoSpaceDN w:val="0"/>
              <w:adjustRightInd w:val="0"/>
              <w:spacing w:before="120"/>
              <w:jc w:val="center"/>
              <w:rPr>
                <w:rFonts w:asciiTheme="minorHAnsi" w:hAnsiTheme="minorHAnsi" w:cstheme="minorHAnsi"/>
                <w:sz w:val="22"/>
                <w:szCs w:val="22"/>
              </w:rPr>
            </w:pPr>
          </w:p>
          <w:p w:rsidR="007011E4" w:rsidRPr="00942809" w:rsidRDefault="009F496F" w:rsidP="009F496F">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277248" w:rsidRPr="00942809" w:rsidTr="00E11458">
        <w:trPr>
          <w:trHeight w:val="379"/>
          <w:jc w:val="center"/>
        </w:trPr>
        <w:tc>
          <w:tcPr>
            <w:tcW w:w="4248" w:type="dxa"/>
          </w:tcPr>
          <w:p w:rsidR="00277248" w:rsidRPr="00942809" w:rsidRDefault="007121A5" w:rsidP="00FC7CC6">
            <w:pPr>
              <w:pStyle w:val="Nagwek"/>
              <w:spacing w:line="360" w:lineRule="auto"/>
              <w:jc w:val="center"/>
              <w:rPr>
                <w:rFonts w:asciiTheme="minorHAnsi" w:hAnsiTheme="minorHAnsi" w:cstheme="minorHAnsi"/>
                <w:sz w:val="22"/>
                <w:szCs w:val="22"/>
              </w:rPr>
            </w:pPr>
            <w:r w:rsidRPr="00942809">
              <w:rPr>
                <w:rFonts w:asciiTheme="minorHAnsi" w:hAnsiTheme="minorHAnsi" w:cstheme="minorHAnsi"/>
                <w:sz w:val="22"/>
                <w:szCs w:val="22"/>
              </w:rPr>
              <w:t xml:space="preserve">Zawada, dnia </w:t>
            </w:r>
            <w:r w:rsidR="00FC7CC6">
              <w:rPr>
                <w:rFonts w:asciiTheme="minorHAnsi" w:hAnsiTheme="minorHAnsi" w:cstheme="minorHAnsi"/>
                <w:sz w:val="22"/>
                <w:szCs w:val="22"/>
              </w:rPr>
              <w:t>……..</w:t>
            </w:r>
            <w:r w:rsidR="009F496F">
              <w:rPr>
                <w:rFonts w:asciiTheme="minorHAnsi" w:hAnsiTheme="minorHAnsi" w:cstheme="minorHAnsi"/>
                <w:sz w:val="22"/>
                <w:szCs w:val="22"/>
              </w:rPr>
              <w:t xml:space="preserve"> </w:t>
            </w:r>
            <w:r w:rsidRPr="00942809">
              <w:rPr>
                <w:rFonts w:asciiTheme="minorHAnsi" w:hAnsiTheme="minorHAnsi" w:cstheme="minorHAnsi"/>
                <w:sz w:val="22"/>
                <w:szCs w:val="22"/>
              </w:rPr>
              <w:t>202</w:t>
            </w:r>
            <w:r w:rsidR="00FC7CC6">
              <w:rPr>
                <w:rFonts w:asciiTheme="minorHAnsi" w:hAnsiTheme="minorHAnsi" w:cstheme="minorHAnsi"/>
                <w:sz w:val="22"/>
                <w:szCs w:val="22"/>
              </w:rPr>
              <w:t>1</w:t>
            </w:r>
            <w:r w:rsidR="009F496F">
              <w:rPr>
                <w:rFonts w:asciiTheme="minorHAnsi" w:hAnsiTheme="minorHAnsi" w:cstheme="minorHAnsi"/>
                <w:sz w:val="22"/>
                <w:szCs w:val="22"/>
              </w:rPr>
              <w:t xml:space="preserve"> r.</w:t>
            </w:r>
          </w:p>
        </w:tc>
        <w:tc>
          <w:tcPr>
            <w:tcW w:w="4394" w:type="dxa"/>
          </w:tcPr>
          <w:p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rsidR="00374861" w:rsidRPr="00942809" w:rsidRDefault="00374861" w:rsidP="00353466">
      <w:pPr>
        <w:pStyle w:val="Nagwek"/>
        <w:spacing w:line="360" w:lineRule="auto"/>
        <w:rPr>
          <w:rFonts w:asciiTheme="minorHAnsi" w:hAnsiTheme="minorHAnsi" w:cstheme="minorHAnsi"/>
          <w:sz w:val="22"/>
          <w:szCs w:val="22"/>
        </w:rPr>
      </w:pPr>
    </w:p>
    <w:p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rsidR="006473E5" w:rsidRDefault="001A57CD">
          <w:pPr>
            <w:pStyle w:val="Spistreci1"/>
            <w:rPr>
              <w:rFonts w:asciiTheme="minorHAnsi" w:eastAsiaTheme="minorEastAsia" w:hAnsiTheme="minorHAnsi" w:cstheme="minorBidi"/>
              <w:noProof/>
              <w:sz w:val="22"/>
              <w:szCs w:val="22"/>
            </w:rPr>
          </w:pPr>
          <w:r w:rsidRPr="00942809">
            <w:rPr>
              <w:rFonts w:asciiTheme="minorHAnsi" w:hAnsiTheme="minorHAnsi" w:cstheme="minorHAnsi"/>
              <w:b/>
              <w:bCs/>
              <w:sz w:val="22"/>
              <w:szCs w:val="22"/>
            </w:rPr>
            <w:fldChar w:fldCharType="begin"/>
          </w:r>
          <w:r w:rsidRPr="00942809">
            <w:rPr>
              <w:rFonts w:asciiTheme="minorHAnsi" w:hAnsiTheme="minorHAnsi" w:cstheme="minorHAnsi"/>
              <w:b/>
              <w:bCs/>
              <w:sz w:val="22"/>
              <w:szCs w:val="22"/>
            </w:rPr>
            <w:instrText xml:space="preserve"> TOC \o "1-3" \h \z \u </w:instrText>
          </w:r>
          <w:r w:rsidRPr="00942809">
            <w:rPr>
              <w:rFonts w:asciiTheme="minorHAnsi" w:hAnsiTheme="minorHAnsi" w:cstheme="minorHAnsi"/>
              <w:b/>
              <w:bCs/>
              <w:sz w:val="22"/>
              <w:szCs w:val="22"/>
            </w:rPr>
            <w:fldChar w:fldCharType="separate"/>
          </w:r>
          <w:hyperlink w:anchor="_Toc54953903" w:history="1">
            <w:r w:rsidR="006473E5" w:rsidRPr="00ED1900">
              <w:rPr>
                <w:rStyle w:val="Hipercze"/>
                <w:rFonts w:cstheme="minorHAnsi"/>
                <w:noProof/>
              </w:rPr>
              <w:t>CZĘŚĆ PIERWSZA – INSTRUKCJA DLA WYKONAWCÓW:</w:t>
            </w:r>
            <w:r w:rsidR="006473E5">
              <w:rPr>
                <w:noProof/>
                <w:webHidden/>
              </w:rPr>
              <w:tab/>
            </w:r>
            <w:r w:rsidR="006473E5">
              <w:rPr>
                <w:noProof/>
                <w:webHidden/>
              </w:rPr>
              <w:fldChar w:fldCharType="begin"/>
            </w:r>
            <w:r w:rsidR="006473E5">
              <w:rPr>
                <w:noProof/>
                <w:webHidden/>
              </w:rPr>
              <w:instrText xml:space="preserve"> PAGEREF _Toc54953903 \h </w:instrText>
            </w:r>
            <w:r w:rsidR="006473E5">
              <w:rPr>
                <w:noProof/>
                <w:webHidden/>
              </w:rPr>
            </w:r>
            <w:r w:rsidR="006473E5">
              <w:rPr>
                <w:noProof/>
                <w:webHidden/>
              </w:rPr>
              <w:fldChar w:fldCharType="separate"/>
            </w:r>
            <w:r w:rsidR="008C5116">
              <w:rPr>
                <w:noProof/>
                <w:webHidden/>
              </w:rPr>
              <w:t>4</w:t>
            </w:r>
            <w:r w:rsidR="006473E5">
              <w:rPr>
                <w:noProof/>
                <w:webHidden/>
              </w:rPr>
              <w:fldChar w:fldCharType="end"/>
            </w:r>
          </w:hyperlink>
        </w:p>
        <w:p w:rsidR="006473E5" w:rsidRDefault="008C5116">
          <w:pPr>
            <w:pStyle w:val="Spistreci1"/>
            <w:rPr>
              <w:rFonts w:asciiTheme="minorHAnsi" w:eastAsiaTheme="minorEastAsia" w:hAnsiTheme="minorHAnsi" w:cstheme="minorBidi"/>
              <w:noProof/>
              <w:sz w:val="22"/>
              <w:szCs w:val="22"/>
            </w:rPr>
          </w:pPr>
          <w:hyperlink w:anchor="_Toc54953904" w:history="1">
            <w:r w:rsidR="006473E5" w:rsidRPr="00ED1900">
              <w:rPr>
                <w:rStyle w:val="Hipercze"/>
                <w:rFonts w:cstheme="minorHAnsi"/>
                <w:noProof/>
              </w:rPr>
              <w:t>ROZDZIAŁ I – Informacje wstępne</w:t>
            </w:r>
            <w:r w:rsidR="006473E5">
              <w:rPr>
                <w:noProof/>
                <w:webHidden/>
              </w:rPr>
              <w:tab/>
            </w:r>
            <w:r w:rsidR="006473E5">
              <w:rPr>
                <w:noProof/>
                <w:webHidden/>
              </w:rPr>
              <w:fldChar w:fldCharType="begin"/>
            </w:r>
            <w:r w:rsidR="006473E5">
              <w:rPr>
                <w:noProof/>
                <w:webHidden/>
              </w:rPr>
              <w:instrText xml:space="preserve"> PAGEREF _Toc54953904 \h </w:instrText>
            </w:r>
            <w:r w:rsidR="006473E5">
              <w:rPr>
                <w:noProof/>
                <w:webHidden/>
              </w:rPr>
            </w:r>
            <w:r w:rsidR="006473E5">
              <w:rPr>
                <w:noProof/>
                <w:webHidden/>
              </w:rPr>
              <w:fldChar w:fldCharType="separate"/>
            </w:r>
            <w:r>
              <w:rPr>
                <w:noProof/>
                <w:webHidden/>
              </w:rPr>
              <w:t>4</w:t>
            </w:r>
            <w:r w:rsidR="006473E5">
              <w:rPr>
                <w:noProof/>
                <w:webHidden/>
              </w:rPr>
              <w:fldChar w:fldCharType="end"/>
            </w:r>
          </w:hyperlink>
        </w:p>
        <w:p w:rsidR="006473E5" w:rsidRDefault="008C5116">
          <w:pPr>
            <w:pStyle w:val="Spistreci1"/>
            <w:rPr>
              <w:rFonts w:asciiTheme="minorHAnsi" w:eastAsiaTheme="minorEastAsia" w:hAnsiTheme="minorHAnsi" w:cstheme="minorBidi"/>
              <w:noProof/>
              <w:sz w:val="22"/>
              <w:szCs w:val="22"/>
            </w:rPr>
          </w:pPr>
          <w:hyperlink w:anchor="_Toc54953905" w:history="1">
            <w:r w:rsidR="006473E5" w:rsidRPr="00ED1900">
              <w:rPr>
                <w:rStyle w:val="Hipercze"/>
                <w:rFonts w:cstheme="minorHAnsi"/>
                <w:noProof/>
              </w:rPr>
              <w:t>ROZDZIAŁ II – Przedmiot zamówienia</w:t>
            </w:r>
            <w:r w:rsidR="006473E5">
              <w:rPr>
                <w:noProof/>
                <w:webHidden/>
              </w:rPr>
              <w:tab/>
            </w:r>
            <w:r w:rsidR="006473E5">
              <w:rPr>
                <w:noProof/>
                <w:webHidden/>
              </w:rPr>
              <w:fldChar w:fldCharType="begin"/>
            </w:r>
            <w:r w:rsidR="006473E5">
              <w:rPr>
                <w:noProof/>
                <w:webHidden/>
              </w:rPr>
              <w:instrText xml:space="preserve"> PAGEREF _Toc54953905 \h </w:instrText>
            </w:r>
            <w:r w:rsidR="006473E5">
              <w:rPr>
                <w:noProof/>
                <w:webHidden/>
              </w:rPr>
            </w:r>
            <w:r w:rsidR="006473E5">
              <w:rPr>
                <w:noProof/>
                <w:webHidden/>
              </w:rPr>
              <w:fldChar w:fldCharType="separate"/>
            </w:r>
            <w:r>
              <w:rPr>
                <w:noProof/>
                <w:webHidden/>
              </w:rPr>
              <w:t>4</w:t>
            </w:r>
            <w:r w:rsidR="006473E5">
              <w:rPr>
                <w:noProof/>
                <w:webHidden/>
              </w:rPr>
              <w:fldChar w:fldCharType="end"/>
            </w:r>
          </w:hyperlink>
        </w:p>
        <w:p w:rsidR="006473E5" w:rsidRDefault="008C5116">
          <w:pPr>
            <w:pStyle w:val="Spistreci1"/>
            <w:rPr>
              <w:rFonts w:asciiTheme="minorHAnsi" w:eastAsiaTheme="minorEastAsia" w:hAnsiTheme="minorHAnsi" w:cstheme="minorBidi"/>
              <w:noProof/>
              <w:sz w:val="22"/>
              <w:szCs w:val="22"/>
            </w:rPr>
          </w:pPr>
          <w:hyperlink w:anchor="_Toc54953906" w:history="1">
            <w:r w:rsidR="006473E5" w:rsidRPr="00ED1900">
              <w:rPr>
                <w:rStyle w:val="Hipercze"/>
                <w:rFonts w:cstheme="minorHAnsi"/>
                <w:noProof/>
              </w:rPr>
              <w:t>ROZDZIAŁ III – Składanie ofert częściowych i wariantowych</w:t>
            </w:r>
            <w:r w:rsidR="006473E5">
              <w:rPr>
                <w:noProof/>
                <w:webHidden/>
              </w:rPr>
              <w:tab/>
            </w:r>
            <w:r w:rsidR="006473E5">
              <w:rPr>
                <w:noProof/>
                <w:webHidden/>
              </w:rPr>
              <w:fldChar w:fldCharType="begin"/>
            </w:r>
            <w:r w:rsidR="006473E5">
              <w:rPr>
                <w:noProof/>
                <w:webHidden/>
              </w:rPr>
              <w:instrText xml:space="preserve"> PAGEREF _Toc54953906 \h </w:instrText>
            </w:r>
            <w:r w:rsidR="006473E5">
              <w:rPr>
                <w:noProof/>
                <w:webHidden/>
              </w:rPr>
            </w:r>
            <w:r w:rsidR="006473E5">
              <w:rPr>
                <w:noProof/>
                <w:webHidden/>
              </w:rPr>
              <w:fldChar w:fldCharType="separate"/>
            </w:r>
            <w:r>
              <w:rPr>
                <w:noProof/>
                <w:webHidden/>
              </w:rPr>
              <w:t>5</w:t>
            </w:r>
            <w:r w:rsidR="006473E5">
              <w:rPr>
                <w:noProof/>
                <w:webHidden/>
              </w:rPr>
              <w:fldChar w:fldCharType="end"/>
            </w:r>
          </w:hyperlink>
        </w:p>
        <w:p w:rsidR="006473E5" w:rsidRDefault="008C5116">
          <w:pPr>
            <w:pStyle w:val="Spistreci1"/>
            <w:rPr>
              <w:rFonts w:asciiTheme="minorHAnsi" w:eastAsiaTheme="minorEastAsia" w:hAnsiTheme="minorHAnsi" w:cstheme="minorBidi"/>
              <w:noProof/>
              <w:sz w:val="22"/>
              <w:szCs w:val="22"/>
            </w:rPr>
          </w:pPr>
          <w:hyperlink w:anchor="_Toc54953907" w:history="1">
            <w:r w:rsidR="006473E5" w:rsidRPr="00ED1900">
              <w:rPr>
                <w:rStyle w:val="Hipercze"/>
                <w:rFonts w:cstheme="minorHAnsi"/>
                <w:noProof/>
              </w:rPr>
              <w:t>ROZDZIAŁ IV – Opis warunków udziału w postępowaniu</w:t>
            </w:r>
            <w:r w:rsidR="006473E5">
              <w:rPr>
                <w:noProof/>
                <w:webHidden/>
              </w:rPr>
              <w:tab/>
            </w:r>
            <w:r w:rsidR="006473E5">
              <w:rPr>
                <w:noProof/>
                <w:webHidden/>
              </w:rPr>
              <w:fldChar w:fldCharType="begin"/>
            </w:r>
            <w:r w:rsidR="006473E5">
              <w:rPr>
                <w:noProof/>
                <w:webHidden/>
              </w:rPr>
              <w:instrText xml:space="preserve"> PAGEREF _Toc54953907 \h </w:instrText>
            </w:r>
            <w:r w:rsidR="006473E5">
              <w:rPr>
                <w:noProof/>
                <w:webHidden/>
              </w:rPr>
            </w:r>
            <w:r w:rsidR="006473E5">
              <w:rPr>
                <w:noProof/>
                <w:webHidden/>
              </w:rPr>
              <w:fldChar w:fldCharType="separate"/>
            </w:r>
            <w:r>
              <w:rPr>
                <w:noProof/>
                <w:webHidden/>
              </w:rPr>
              <w:t>5</w:t>
            </w:r>
            <w:r w:rsidR="006473E5">
              <w:rPr>
                <w:noProof/>
                <w:webHidden/>
              </w:rPr>
              <w:fldChar w:fldCharType="end"/>
            </w:r>
          </w:hyperlink>
        </w:p>
        <w:p w:rsidR="006473E5" w:rsidRDefault="008C5116">
          <w:pPr>
            <w:pStyle w:val="Spistreci1"/>
            <w:rPr>
              <w:rFonts w:asciiTheme="minorHAnsi" w:eastAsiaTheme="minorEastAsia" w:hAnsiTheme="minorHAnsi" w:cstheme="minorBidi"/>
              <w:noProof/>
              <w:sz w:val="22"/>
              <w:szCs w:val="22"/>
            </w:rPr>
          </w:pPr>
          <w:hyperlink w:anchor="_Toc54953908" w:history="1">
            <w:r w:rsidR="006473E5" w:rsidRPr="00ED1900">
              <w:rPr>
                <w:rStyle w:val="Hipercze"/>
                <w:rFonts w:cstheme="minorHAnsi"/>
                <w:noProof/>
              </w:rPr>
              <w:t>ROZDZIAŁ V – Wymagane dokumenty i oświadczenia</w:t>
            </w:r>
            <w:r w:rsidR="006473E5">
              <w:rPr>
                <w:noProof/>
                <w:webHidden/>
              </w:rPr>
              <w:tab/>
            </w:r>
            <w:r w:rsidR="006473E5">
              <w:rPr>
                <w:noProof/>
                <w:webHidden/>
              </w:rPr>
              <w:fldChar w:fldCharType="begin"/>
            </w:r>
            <w:r w:rsidR="006473E5">
              <w:rPr>
                <w:noProof/>
                <w:webHidden/>
              </w:rPr>
              <w:instrText xml:space="preserve"> PAGEREF _Toc54953908 \h </w:instrText>
            </w:r>
            <w:r w:rsidR="006473E5">
              <w:rPr>
                <w:noProof/>
                <w:webHidden/>
              </w:rPr>
            </w:r>
            <w:r w:rsidR="006473E5">
              <w:rPr>
                <w:noProof/>
                <w:webHidden/>
              </w:rPr>
              <w:fldChar w:fldCharType="separate"/>
            </w:r>
            <w:r>
              <w:rPr>
                <w:noProof/>
                <w:webHidden/>
              </w:rPr>
              <w:t>8</w:t>
            </w:r>
            <w:r w:rsidR="006473E5">
              <w:rPr>
                <w:noProof/>
                <w:webHidden/>
              </w:rPr>
              <w:fldChar w:fldCharType="end"/>
            </w:r>
          </w:hyperlink>
        </w:p>
        <w:p w:rsidR="006473E5" w:rsidRDefault="008C5116">
          <w:pPr>
            <w:pStyle w:val="Spistreci1"/>
            <w:rPr>
              <w:rFonts w:asciiTheme="minorHAnsi" w:eastAsiaTheme="minorEastAsia" w:hAnsiTheme="minorHAnsi" w:cstheme="minorBidi"/>
              <w:noProof/>
              <w:sz w:val="22"/>
              <w:szCs w:val="22"/>
            </w:rPr>
          </w:pPr>
          <w:hyperlink w:anchor="_Toc54953909" w:history="1">
            <w:r w:rsidR="006473E5" w:rsidRPr="00ED1900">
              <w:rPr>
                <w:rStyle w:val="Hipercze"/>
                <w:rFonts w:cstheme="minorHAnsi"/>
                <w:noProof/>
              </w:rPr>
              <w:t>ROZDZIAŁ VI –  Informacje o sposobie porozumiewania się Zamawiającego z Wykonawcami oraz przekazywania oświadczeń i dokumentów</w:t>
            </w:r>
            <w:r w:rsidR="006473E5">
              <w:rPr>
                <w:noProof/>
                <w:webHidden/>
              </w:rPr>
              <w:tab/>
            </w:r>
            <w:r w:rsidR="006473E5">
              <w:rPr>
                <w:noProof/>
                <w:webHidden/>
              </w:rPr>
              <w:fldChar w:fldCharType="begin"/>
            </w:r>
            <w:r w:rsidR="006473E5">
              <w:rPr>
                <w:noProof/>
                <w:webHidden/>
              </w:rPr>
              <w:instrText xml:space="preserve"> PAGEREF _Toc54953909 \h </w:instrText>
            </w:r>
            <w:r w:rsidR="006473E5">
              <w:rPr>
                <w:noProof/>
                <w:webHidden/>
              </w:rPr>
            </w:r>
            <w:r w:rsidR="006473E5">
              <w:rPr>
                <w:noProof/>
                <w:webHidden/>
              </w:rPr>
              <w:fldChar w:fldCharType="separate"/>
            </w:r>
            <w:r>
              <w:rPr>
                <w:noProof/>
                <w:webHidden/>
              </w:rPr>
              <w:t>10</w:t>
            </w:r>
            <w:r w:rsidR="006473E5">
              <w:rPr>
                <w:noProof/>
                <w:webHidden/>
              </w:rPr>
              <w:fldChar w:fldCharType="end"/>
            </w:r>
          </w:hyperlink>
        </w:p>
        <w:p w:rsidR="006473E5" w:rsidRDefault="008C5116">
          <w:pPr>
            <w:pStyle w:val="Spistreci1"/>
            <w:rPr>
              <w:rFonts w:asciiTheme="minorHAnsi" w:eastAsiaTheme="minorEastAsia" w:hAnsiTheme="minorHAnsi" w:cstheme="minorBidi"/>
              <w:noProof/>
              <w:sz w:val="22"/>
              <w:szCs w:val="22"/>
            </w:rPr>
          </w:pPr>
          <w:hyperlink w:anchor="_Toc54953910" w:history="1">
            <w:r w:rsidR="006473E5" w:rsidRPr="00ED1900">
              <w:rPr>
                <w:rStyle w:val="Hipercze"/>
                <w:rFonts w:cstheme="minorHAnsi"/>
                <w:noProof/>
              </w:rPr>
              <w:t>ROZDZIAŁ VII – Wadium</w:t>
            </w:r>
            <w:r w:rsidR="006473E5">
              <w:rPr>
                <w:noProof/>
                <w:webHidden/>
              </w:rPr>
              <w:tab/>
            </w:r>
            <w:r w:rsidR="006473E5">
              <w:rPr>
                <w:noProof/>
                <w:webHidden/>
              </w:rPr>
              <w:fldChar w:fldCharType="begin"/>
            </w:r>
            <w:r w:rsidR="006473E5">
              <w:rPr>
                <w:noProof/>
                <w:webHidden/>
              </w:rPr>
              <w:instrText xml:space="preserve"> PAGEREF _Toc54953910 \h </w:instrText>
            </w:r>
            <w:r w:rsidR="006473E5">
              <w:rPr>
                <w:noProof/>
                <w:webHidden/>
              </w:rPr>
            </w:r>
            <w:r w:rsidR="006473E5">
              <w:rPr>
                <w:noProof/>
                <w:webHidden/>
              </w:rPr>
              <w:fldChar w:fldCharType="separate"/>
            </w:r>
            <w:r>
              <w:rPr>
                <w:noProof/>
                <w:webHidden/>
              </w:rPr>
              <w:t>11</w:t>
            </w:r>
            <w:r w:rsidR="006473E5">
              <w:rPr>
                <w:noProof/>
                <w:webHidden/>
              </w:rPr>
              <w:fldChar w:fldCharType="end"/>
            </w:r>
          </w:hyperlink>
        </w:p>
        <w:p w:rsidR="006473E5" w:rsidRDefault="008C5116">
          <w:pPr>
            <w:pStyle w:val="Spistreci1"/>
            <w:rPr>
              <w:rFonts w:asciiTheme="minorHAnsi" w:eastAsiaTheme="minorEastAsia" w:hAnsiTheme="minorHAnsi" w:cstheme="minorBidi"/>
              <w:noProof/>
              <w:sz w:val="22"/>
              <w:szCs w:val="22"/>
            </w:rPr>
          </w:pPr>
          <w:hyperlink w:anchor="_Toc54953911" w:history="1">
            <w:r w:rsidR="006473E5" w:rsidRPr="00ED1900">
              <w:rPr>
                <w:rStyle w:val="Hipercze"/>
                <w:rFonts w:cstheme="minorHAnsi"/>
                <w:noProof/>
              </w:rPr>
              <w:t>ROZDZIAŁ VIII – Wymagania dotyczące zabezpieczenia należytego wykonania Umowy</w:t>
            </w:r>
            <w:r w:rsidR="006473E5">
              <w:rPr>
                <w:noProof/>
                <w:webHidden/>
              </w:rPr>
              <w:tab/>
            </w:r>
            <w:r w:rsidR="006473E5">
              <w:rPr>
                <w:noProof/>
                <w:webHidden/>
              </w:rPr>
              <w:fldChar w:fldCharType="begin"/>
            </w:r>
            <w:r w:rsidR="006473E5">
              <w:rPr>
                <w:noProof/>
                <w:webHidden/>
              </w:rPr>
              <w:instrText xml:space="preserve"> PAGEREF _Toc54953911 \h </w:instrText>
            </w:r>
            <w:r w:rsidR="006473E5">
              <w:rPr>
                <w:noProof/>
                <w:webHidden/>
              </w:rPr>
            </w:r>
            <w:r w:rsidR="006473E5">
              <w:rPr>
                <w:noProof/>
                <w:webHidden/>
              </w:rPr>
              <w:fldChar w:fldCharType="separate"/>
            </w:r>
            <w:r>
              <w:rPr>
                <w:noProof/>
                <w:webHidden/>
              </w:rPr>
              <w:t>12</w:t>
            </w:r>
            <w:r w:rsidR="006473E5">
              <w:rPr>
                <w:noProof/>
                <w:webHidden/>
              </w:rPr>
              <w:fldChar w:fldCharType="end"/>
            </w:r>
          </w:hyperlink>
        </w:p>
        <w:p w:rsidR="006473E5" w:rsidRDefault="008C5116">
          <w:pPr>
            <w:pStyle w:val="Spistreci1"/>
            <w:rPr>
              <w:rFonts w:asciiTheme="minorHAnsi" w:eastAsiaTheme="minorEastAsia" w:hAnsiTheme="minorHAnsi" w:cstheme="minorBidi"/>
              <w:noProof/>
              <w:sz w:val="22"/>
              <w:szCs w:val="22"/>
            </w:rPr>
          </w:pPr>
          <w:hyperlink w:anchor="_Toc54953912" w:history="1">
            <w:r w:rsidR="006473E5" w:rsidRPr="00ED1900">
              <w:rPr>
                <w:rStyle w:val="Hipercze"/>
                <w:rFonts w:cstheme="minorHAnsi"/>
                <w:noProof/>
              </w:rPr>
              <w:t>ROZDZIAŁ IX – Opis przygotowania oferty</w:t>
            </w:r>
            <w:r w:rsidR="006473E5">
              <w:rPr>
                <w:noProof/>
                <w:webHidden/>
              </w:rPr>
              <w:tab/>
            </w:r>
            <w:r w:rsidR="006473E5">
              <w:rPr>
                <w:noProof/>
                <w:webHidden/>
              </w:rPr>
              <w:fldChar w:fldCharType="begin"/>
            </w:r>
            <w:r w:rsidR="006473E5">
              <w:rPr>
                <w:noProof/>
                <w:webHidden/>
              </w:rPr>
              <w:instrText xml:space="preserve"> PAGEREF _Toc54953912 \h </w:instrText>
            </w:r>
            <w:r w:rsidR="006473E5">
              <w:rPr>
                <w:noProof/>
                <w:webHidden/>
              </w:rPr>
            </w:r>
            <w:r w:rsidR="006473E5">
              <w:rPr>
                <w:noProof/>
                <w:webHidden/>
              </w:rPr>
              <w:fldChar w:fldCharType="separate"/>
            </w:r>
            <w:r>
              <w:rPr>
                <w:noProof/>
                <w:webHidden/>
              </w:rPr>
              <w:t>13</w:t>
            </w:r>
            <w:r w:rsidR="006473E5">
              <w:rPr>
                <w:noProof/>
                <w:webHidden/>
              </w:rPr>
              <w:fldChar w:fldCharType="end"/>
            </w:r>
          </w:hyperlink>
        </w:p>
        <w:p w:rsidR="006473E5" w:rsidRDefault="008C5116">
          <w:pPr>
            <w:pStyle w:val="Spistreci1"/>
            <w:rPr>
              <w:rFonts w:asciiTheme="minorHAnsi" w:eastAsiaTheme="minorEastAsia" w:hAnsiTheme="minorHAnsi" w:cstheme="minorBidi"/>
              <w:noProof/>
              <w:sz w:val="22"/>
              <w:szCs w:val="22"/>
            </w:rPr>
          </w:pPr>
          <w:hyperlink w:anchor="_Toc54953913" w:history="1">
            <w:r w:rsidR="006473E5" w:rsidRPr="00ED1900">
              <w:rPr>
                <w:rStyle w:val="Hipercze"/>
                <w:rFonts w:cstheme="minorHAnsi"/>
                <w:noProof/>
              </w:rPr>
              <w:t>ROZDZIAŁ X – Oferty wspólne</w:t>
            </w:r>
            <w:r w:rsidR="006473E5">
              <w:rPr>
                <w:noProof/>
                <w:webHidden/>
              </w:rPr>
              <w:tab/>
            </w:r>
            <w:r w:rsidR="006473E5">
              <w:rPr>
                <w:noProof/>
                <w:webHidden/>
              </w:rPr>
              <w:fldChar w:fldCharType="begin"/>
            </w:r>
            <w:r w:rsidR="006473E5">
              <w:rPr>
                <w:noProof/>
                <w:webHidden/>
              </w:rPr>
              <w:instrText xml:space="preserve"> PAGEREF _Toc54953913 \h </w:instrText>
            </w:r>
            <w:r w:rsidR="006473E5">
              <w:rPr>
                <w:noProof/>
                <w:webHidden/>
              </w:rPr>
            </w:r>
            <w:r w:rsidR="006473E5">
              <w:rPr>
                <w:noProof/>
                <w:webHidden/>
              </w:rPr>
              <w:fldChar w:fldCharType="separate"/>
            </w:r>
            <w:r>
              <w:rPr>
                <w:noProof/>
                <w:webHidden/>
              </w:rPr>
              <w:t>14</w:t>
            </w:r>
            <w:r w:rsidR="006473E5">
              <w:rPr>
                <w:noProof/>
                <w:webHidden/>
              </w:rPr>
              <w:fldChar w:fldCharType="end"/>
            </w:r>
          </w:hyperlink>
        </w:p>
        <w:p w:rsidR="006473E5" w:rsidRDefault="004875A4">
          <w:pPr>
            <w:pStyle w:val="Spistreci1"/>
            <w:rPr>
              <w:rFonts w:asciiTheme="minorHAnsi" w:eastAsiaTheme="minorEastAsia" w:hAnsiTheme="minorHAnsi" w:cstheme="minorBidi"/>
              <w:noProof/>
              <w:sz w:val="22"/>
              <w:szCs w:val="22"/>
            </w:rPr>
          </w:pPr>
          <w:r>
            <w:fldChar w:fldCharType="begin"/>
          </w:r>
          <w:r>
            <w:instrText xml:space="preserve"> HYPERLINK \l "_Toc54953914" </w:instrText>
          </w:r>
          <w:r>
            <w:fldChar w:fldCharType="separate"/>
          </w:r>
          <w:r w:rsidR="006473E5" w:rsidRPr="00ED1900">
            <w:rPr>
              <w:rStyle w:val="Hipercze"/>
              <w:rFonts w:cstheme="minorHAnsi"/>
              <w:noProof/>
            </w:rPr>
            <w:t>ROZDZIAŁ XI – Miejsce oraz termin składania oferty</w:t>
          </w:r>
          <w:r w:rsidR="006473E5">
            <w:rPr>
              <w:noProof/>
              <w:webHidden/>
            </w:rPr>
            <w:tab/>
          </w:r>
          <w:r w:rsidR="006473E5">
            <w:rPr>
              <w:noProof/>
              <w:webHidden/>
            </w:rPr>
            <w:fldChar w:fldCharType="begin"/>
          </w:r>
          <w:r w:rsidR="006473E5">
            <w:rPr>
              <w:noProof/>
              <w:webHidden/>
            </w:rPr>
            <w:instrText xml:space="preserve"> PAGEREF _Toc54953914 \h </w:instrText>
          </w:r>
          <w:r w:rsidR="006473E5">
            <w:rPr>
              <w:noProof/>
              <w:webHidden/>
            </w:rPr>
          </w:r>
          <w:r w:rsidR="006473E5">
            <w:rPr>
              <w:noProof/>
              <w:webHidden/>
            </w:rPr>
            <w:fldChar w:fldCharType="separate"/>
          </w:r>
          <w:ins w:id="0" w:author="Katarzyna Trojanowska" w:date="2021-06-08T09:00:00Z">
            <w:r w:rsidR="008C5116">
              <w:rPr>
                <w:noProof/>
                <w:webHidden/>
              </w:rPr>
              <w:t>15</w:t>
            </w:r>
          </w:ins>
          <w:del w:id="1" w:author="Katarzyna Trojanowska" w:date="2021-06-08T07:11:00Z">
            <w:r w:rsidR="00245FBA" w:rsidDel="006149BE">
              <w:rPr>
                <w:noProof/>
                <w:webHidden/>
              </w:rPr>
              <w:delText>16</w:delText>
            </w:r>
          </w:del>
          <w:r w:rsidR="006473E5">
            <w:rPr>
              <w:noProof/>
              <w:webHidden/>
            </w:rPr>
            <w:fldChar w:fldCharType="end"/>
          </w:r>
          <w:r>
            <w:rPr>
              <w:noProof/>
            </w:rPr>
            <w:fldChar w:fldCharType="end"/>
          </w:r>
        </w:p>
        <w:p w:rsidR="006473E5" w:rsidRDefault="004875A4">
          <w:pPr>
            <w:pStyle w:val="Spistreci1"/>
            <w:rPr>
              <w:rFonts w:asciiTheme="minorHAnsi" w:eastAsiaTheme="minorEastAsia" w:hAnsiTheme="minorHAnsi" w:cstheme="minorBidi"/>
              <w:noProof/>
              <w:sz w:val="22"/>
              <w:szCs w:val="22"/>
            </w:rPr>
          </w:pPr>
          <w:r>
            <w:fldChar w:fldCharType="begin"/>
          </w:r>
          <w:r>
            <w:instrText xml:space="preserve"> HYPERLINK \l "_Toc54953915" </w:instrText>
          </w:r>
          <w:r>
            <w:fldChar w:fldCharType="separate"/>
          </w:r>
          <w:r w:rsidR="006473E5" w:rsidRPr="00ED1900">
            <w:rPr>
              <w:rStyle w:val="Hipercze"/>
              <w:rFonts w:cstheme="minorHAnsi"/>
              <w:noProof/>
            </w:rPr>
            <w:t>ROZDZIAŁ XII – Termin związania ofertą</w:t>
          </w:r>
          <w:r w:rsidR="006473E5">
            <w:rPr>
              <w:noProof/>
              <w:webHidden/>
            </w:rPr>
            <w:tab/>
          </w:r>
          <w:r w:rsidR="006473E5">
            <w:rPr>
              <w:noProof/>
              <w:webHidden/>
            </w:rPr>
            <w:fldChar w:fldCharType="begin"/>
          </w:r>
          <w:r w:rsidR="006473E5">
            <w:rPr>
              <w:noProof/>
              <w:webHidden/>
            </w:rPr>
            <w:instrText xml:space="preserve"> PAGEREF _Toc54953915 \h </w:instrText>
          </w:r>
          <w:r w:rsidR="006473E5">
            <w:rPr>
              <w:noProof/>
              <w:webHidden/>
            </w:rPr>
          </w:r>
          <w:r w:rsidR="006473E5">
            <w:rPr>
              <w:noProof/>
              <w:webHidden/>
            </w:rPr>
            <w:fldChar w:fldCharType="separate"/>
          </w:r>
          <w:ins w:id="2" w:author="Katarzyna Trojanowska" w:date="2021-06-08T09:00:00Z">
            <w:r w:rsidR="008C5116">
              <w:rPr>
                <w:noProof/>
                <w:webHidden/>
              </w:rPr>
              <w:t>15</w:t>
            </w:r>
          </w:ins>
          <w:del w:id="3" w:author="Katarzyna Trojanowska" w:date="2021-06-08T07:11:00Z">
            <w:r w:rsidR="00245FBA" w:rsidDel="006149BE">
              <w:rPr>
                <w:noProof/>
                <w:webHidden/>
              </w:rPr>
              <w:delText>16</w:delText>
            </w:r>
          </w:del>
          <w:r w:rsidR="006473E5">
            <w:rPr>
              <w:noProof/>
              <w:webHidden/>
            </w:rPr>
            <w:fldChar w:fldCharType="end"/>
          </w:r>
          <w:r>
            <w:rPr>
              <w:noProof/>
            </w:rPr>
            <w:fldChar w:fldCharType="end"/>
          </w:r>
        </w:p>
        <w:p w:rsidR="006473E5" w:rsidRDefault="004875A4">
          <w:pPr>
            <w:pStyle w:val="Spistreci1"/>
            <w:rPr>
              <w:rFonts w:asciiTheme="minorHAnsi" w:eastAsiaTheme="minorEastAsia" w:hAnsiTheme="minorHAnsi" w:cstheme="minorBidi"/>
              <w:noProof/>
              <w:sz w:val="22"/>
              <w:szCs w:val="22"/>
            </w:rPr>
          </w:pPr>
          <w:r>
            <w:fldChar w:fldCharType="begin"/>
          </w:r>
          <w:r>
            <w:instrText xml:space="preserve"> HYPERLINK \l "_Toc54953916" </w:instrText>
          </w:r>
          <w:r>
            <w:fldChar w:fldCharType="separate"/>
          </w:r>
          <w:r w:rsidR="006473E5" w:rsidRPr="00ED1900">
            <w:rPr>
              <w:rStyle w:val="Hipercze"/>
              <w:rFonts w:cstheme="minorHAnsi"/>
              <w:noProof/>
            </w:rPr>
            <w:t>ROZDZIAŁ XIII – Opis sposobu obliczenia ceny</w:t>
          </w:r>
          <w:r w:rsidR="006473E5">
            <w:rPr>
              <w:noProof/>
              <w:webHidden/>
            </w:rPr>
            <w:tab/>
          </w:r>
          <w:r w:rsidR="006473E5">
            <w:rPr>
              <w:noProof/>
              <w:webHidden/>
            </w:rPr>
            <w:fldChar w:fldCharType="begin"/>
          </w:r>
          <w:r w:rsidR="006473E5">
            <w:rPr>
              <w:noProof/>
              <w:webHidden/>
            </w:rPr>
            <w:instrText xml:space="preserve"> PAGEREF _Toc54953916 \h </w:instrText>
          </w:r>
          <w:r w:rsidR="006473E5">
            <w:rPr>
              <w:noProof/>
              <w:webHidden/>
            </w:rPr>
          </w:r>
          <w:r w:rsidR="006473E5">
            <w:rPr>
              <w:noProof/>
              <w:webHidden/>
            </w:rPr>
            <w:fldChar w:fldCharType="separate"/>
          </w:r>
          <w:ins w:id="4" w:author="Katarzyna Trojanowska" w:date="2021-06-08T09:00:00Z">
            <w:r w:rsidR="008C5116">
              <w:rPr>
                <w:noProof/>
                <w:webHidden/>
              </w:rPr>
              <w:t>15</w:t>
            </w:r>
          </w:ins>
          <w:del w:id="5" w:author="Katarzyna Trojanowska" w:date="2021-06-08T07:11:00Z">
            <w:r w:rsidR="00245FBA" w:rsidDel="006149BE">
              <w:rPr>
                <w:noProof/>
                <w:webHidden/>
              </w:rPr>
              <w:delText>16</w:delText>
            </w:r>
          </w:del>
          <w:r w:rsidR="006473E5">
            <w:rPr>
              <w:noProof/>
              <w:webHidden/>
            </w:rPr>
            <w:fldChar w:fldCharType="end"/>
          </w:r>
          <w:r>
            <w:rPr>
              <w:noProof/>
            </w:rPr>
            <w:fldChar w:fldCharType="end"/>
          </w:r>
        </w:p>
        <w:p w:rsidR="006473E5" w:rsidRDefault="008C5116">
          <w:pPr>
            <w:pStyle w:val="Spistreci1"/>
            <w:rPr>
              <w:rFonts w:asciiTheme="minorHAnsi" w:eastAsiaTheme="minorEastAsia" w:hAnsiTheme="minorHAnsi" w:cstheme="minorBidi"/>
              <w:noProof/>
              <w:sz w:val="22"/>
              <w:szCs w:val="22"/>
            </w:rPr>
          </w:pPr>
          <w:hyperlink w:anchor="_Toc54953917" w:history="1">
            <w:r w:rsidR="006473E5" w:rsidRPr="00ED1900">
              <w:rPr>
                <w:rStyle w:val="Hipercze"/>
                <w:rFonts w:cstheme="minorHAnsi"/>
                <w:noProof/>
              </w:rPr>
              <w:t>ROZDZIAŁ XIV – Kryteria oceny ofert</w:t>
            </w:r>
            <w:r w:rsidR="006473E5">
              <w:rPr>
                <w:noProof/>
                <w:webHidden/>
              </w:rPr>
              <w:tab/>
            </w:r>
            <w:r w:rsidR="006473E5">
              <w:rPr>
                <w:noProof/>
                <w:webHidden/>
              </w:rPr>
              <w:fldChar w:fldCharType="begin"/>
            </w:r>
            <w:r w:rsidR="006473E5">
              <w:rPr>
                <w:noProof/>
                <w:webHidden/>
              </w:rPr>
              <w:instrText xml:space="preserve"> PAGEREF _Toc54953917 \h </w:instrText>
            </w:r>
            <w:r w:rsidR="006473E5">
              <w:rPr>
                <w:noProof/>
                <w:webHidden/>
              </w:rPr>
            </w:r>
            <w:r w:rsidR="006473E5">
              <w:rPr>
                <w:noProof/>
                <w:webHidden/>
              </w:rPr>
              <w:fldChar w:fldCharType="separate"/>
            </w:r>
            <w:r>
              <w:rPr>
                <w:noProof/>
                <w:webHidden/>
              </w:rPr>
              <w:t>16</w:t>
            </w:r>
            <w:r w:rsidR="006473E5">
              <w:rPr>
                <w:noProof/>
                <w:webHidden/>
              </w:rPr>
              <w:fldChar w:fldCharType="end"/>
            </w:r>
          </w:hyperlink>
        </w:p>
        <w:p w:rsidR="006473E5" w:rsidRDefault="004875A4">
          <w:pPr>
            <w:pStyle w:val="Spistreci1"/>
            <w:rPr>
              <w:rFonts w:asciiTheme="minorHAnsi" w:eastAsiaTheme="minorEastAsia" w:hAnsiTheme="minorHAnsi" w:cstheme="minorBidi"/>
              <w:noProof/>
              <w:sz w:val="22"/>
              <w:szCs w:val="22"/>
            </w:rPr>
          </w:pPr>
          <w:r>
            <w:fldChar w:fldCharType="begin"/>
          </w:r>
          <w:r>
            <w:instrText xml:space="preserve"> HYPERLINK \l "_Toc54953918" </w:instrText>
          </w:r>
          <w:r>
            <w:fldChar w:fldCharType="separate"/>
          </w:r>
          <w:r w:rsidR="006473E5" w:rsidRPr="00ED1900">
            <w:rPr>
              <w:rStyle w:val="Hipercze"/>
              <w:rFonts w:cstheme="minorHAnsi"/>
              <w:noProof/>
            </w:rPr>
            <w:t>ROZDZIAŁ XV – Otwarcie ofert i ocena kompletności ofert w celu spełnienia wymogów warunków zamówienia</w:t>
          </w:r>
          <w:r w:rsidR="006473E5">
            <w:rPr>
              <w:noProof/>
              <w:webHidden/>
            </w:rPr>
            <w:tab/>
          </w:r>
          <w:r w:rsidR="006473E5">
            <w:rPr>
              <w:noProof/>
              <w:webHidden/>
            </w:rPr>
            <w:fldChar w:fldCharType="begin"/>
          </w:r>
          <w:r w:rsidR="006473E5">
            <w:rPr>
              <w:noProof/>
              <w:webHidden/>
            </w:rPr>
            <w:instrText xml:space="preserve"> PAGEREF _Toc54953918 \h </w:instrText>
          </w:r>
          <w:r w:rsidR="006473E5">
            <w:rPr>
              <w:noProof/>
              <w:webHidden/>
            </w:rPr>
          </w:r>
          <w:r w:rsidR="006473E5">
            <w:rPr>
              <w:noProof/>
              <w:webHidden/>
            </w:rPr>
            <w:fldChar w:fldCharType="separate"/>
          </w:r>
          <w:ins w:id="6" w:author="Katarzyna Trojanowska" w:date="2021-06-08T09:00:00Z">
            <w:r w:rsidR="008C5116">
              <w:rPr>
                <w:noProof/>
                <w:webHidden/>
              </w:rPr>
              <w:t>17</w:t>
            </w:r>
          </w:ins>
          <w:del w:id="7" w:author="Katarzyna Trojanowska" w:date="2021-06-08T07:11:00Z">
            <w:r w:rsidR="00245FBA" w:rsidDel="006149BE">
              <w:rPr>
                <w:noProof/>
                <w:webHidden/>
              </w:rPr>
              <w:delText>18</w:delText>
            </w:r>
          </w:del>
          <w:r w:rsidR="006473E5">
            <w:rPr>
              <w:noProof/>
              <w:webHidden/>
            </w:rPr>
            <w:fldChar w:fldCharType="end"/>
          </w:r>
          <w:r>
            <w:rPr>
              <w:noProof/>
            </w:rPr>
            <w:fldChar w:fldCharType="end"/>
          </w:r>
        </w:p>
        <w:p w:rsidR="006473E5" w:rsidRDefault="008C5116">
          <w:pPr>
            <w:pStyle w:val="Spistreci1"/>
            <w:rPr>
              <w:rFonts w:asciiTheme="minorHAnsi" w:eastAsiaTheme="minorEastAsia" w:hAnsiTheme="minorHAnsi" w:cstheme="minorBidi"/>
              <w:noProof/>
              <w:sz w:val="22"/>
              <w:szCs w:val="22"/>
            </w:rPr>
          </w:pPr>
          <w:hyperlink w:anchor="_Toc54953919" w:history="1">
            <w:r w:rsidR="006473E5" w:rsidRPr="00ED1900">
              <w:rPr>
                <w:rStyle w:val="Hipercze"/>
                <w:rFonts w:cstheme="minorHAnsi"/>
                <w:noProof/>
              </w:rPr>
              <w:t>ROZDZIAŁ XVI – Negocjacje</w:t>
            </w:r>
            <w:r w:rsidR="006473E5">
              <w:rPr>
                <w:noProof/>
                <w:webHidden/>
              </w:rPr>
              <w:tab/>
            </w:r>
            <w:r w:rsidR="006473E5">
              <w:rPr>
                <w:noProof/>
                <w:webHidden/>
              </w:rPr>
              <w:fldChar w:fldCharType="begin"/>
            </w:r>
            <w:r w:rsidR="006473E5">
              <w:rPr>
                <w:noProof/>
                <w:webHidden/>
              </w:rPr>
              <w:instrText xml:space="preserve"> PAGEREF _Toc54953919 \h </w:instrText>
            </w:r>
            <w:r w:rsidR="006473E5">
              <w:rPr>
                <w:noProof/>
                <w:webHidden/>
              </w:rPr>
            </w:r>
            <w:r w:rsidR="006473E5">
              <w:rPr>
                <w:noProof/>
                <w:webHidden/>
              </w:rPr>
              <w:fldChar w:fldCharType="separate"/>
            </w:r>
            <w:r>
              <w:rPr>
                <w:noProof/>
                <w:webHidden/>
              </w:rPr>
              <w:t>18</w:t>
            </w:r>
            <w:r w:rsidR="006473E5">
              <w:rPr>
                <w:noProof/>
                <w:webHidden/>
              </w:rPr>
              <w:fldChar w:fldCharType="end"/>
            </w:r>
          </w:hyperlink>
        </w:p>
        <w:p w:rsidR="006473E5" w:rsidRDefault="008C5116">
          <w:pPr>
            <w:pStyle w:val="Spistreci1"/>
            <w:rPr>
              <w:rFonts w:asciiTheme="minorHAnsi" w:eastAsiaTheme="minorEastAsia" w:hAnsiTheme="minorHAnsi" w:cstheme="minorBidi"/>
              <w:noProof/>
              <w:sz w:val="22"/>
              <w:szCs w:val="22"/>
            </w:rPr>
          </w:pPr>
          <w:hyperlink w:anchor="_Toc54953920" w:history="1">
            <w:r w:rsidR="006473E5" w:rsidRPr="00ED1900">
              <w:rPr>
                <w:rStyle w:val="Hipercze"/>
                <w:rFonts w:cstheme="minorHAnsi"/>
                <w:noProof/>
              </w:rPr>
              <w:t>ROZDZIAŁ XVII – Aukcja elektroniczna</w:t>
            </w:r>
            <w:r w:rsidR="006473E5">
              <w:rPr>
                <w:noProof/>
                <w:webHidden/>
              </w:rPr>
              <w:tab/>
            </w:r>
            <w:r w:rsidR="006473E5">
              <w:rPr>
                <w:noProof/>
                <w:webHidden/>
              </w:rPr>
              <w:fldChar w:fldCharType="begin"/>
            </w:r>
            <w:r w:rsidR="006473E5">
              <w:rPr>
                <w:noProof/>
                <w:webHidden/>
              </w:rPr>
              <w:instrText xml:space="preserve"> PAGEREF _Toc54953920 \h </w:instrText>
            </w:r>
            <w:r w:rsidR="006473E5">
              <w:rPr>
                <w:noProof/>
                <w:webHidden/>
              </w:rPr>
            </w:r>
            <w:r w:rsidR="006473E5">
              <w:rPr>
                <w:noProof/>
                <w:webHidden/>
              </w:rPr>
              <w:fldChar w:fldCharType="separate"/>
            </w:r>
            <w:r>
              <w:rPr>
                <w:noProof/>
                <w:webHidden/>
              </w:rPr>
              <w:t>19</w:t>
            </w:r>
            <w:r w:rsidR="006473E5">
              <w:rPr>
                <w:noProof/>
                <w:webHidden/>
              </w:rPr>
              <w:fldChar w:fldCharType="end"/>
            </w:r>
          </w:hyperlink>
        </w:p>
        <w:p w:rsidR="006473E5" w:rsidRDefault="004875A4">
          <w:pPr>
            <w:pStyle w:val="Spistreci1"/>
            <w:rPr>
              <w:rFonts w:asciiTheme="minorHAnsi" w:eastAsiaTheme="minorEastAsia" w:hAnsiTheme="minorHAnsi" w:cstheme="minorBidi"/>
              <w:noProof/>
              <w:sz w:val="22"/>
              <w:szCs w:val="22"/>
            </w:rPr>
          </w:pPr>
          <w:r>
            <w:fldChar w:fldCharType="begin"/>
          </w:r>
          <w:r>
            <w:instrText xml:space="preserve"> HYPERLINK \l "_Toc54953921" </w:instrText>
          </w:r>
          <w:r>
            <w:fldChar w:fldCharType="separate"/>
          </w:r>
          <w:r w:rsidR="006473E5" w:rsidRPr="00ED1900">
            <w:rPr>
              <w:rStyle w:val="Hipercze"/>
              <w:rFonts w:cstheme="minorHAnsi"/>
              <w:noProof/>
            </w:rPr>
            <w:t>ROZDZIAŁ XVIII – Regulamin aukcji elektronicznej na platformie zakupowej</w:t>
          </w:r>
          <w:r w:rsidR="006473E5">
            <w:rPr>
              <w:noProof/>
              <w:webHidden/>
            </w:rPr>
            <w:tab/>
          </w:r>
          <w:r w:rsidR="006473E5">
            <w:rPr>
              <w:noProof/>
              <w:webHidden/>
            </w:rPr>
            <w:fldChar w:fldCharType="begin"/>
          </w:r>
          <w:r w:rsidR="006473E5">
            <w:rPr>
              <w:noProof/>
              <w:webHidden/>
            </w:rPr>
            <w:instrText xml:space="preserve"> PAGEREF _Toc54953921 \h </w:instrText>
          </w:r>
          <w:r w:rsidR="006473E5">
            <w:rPr>
              <w:noProof/>
              <w:webHidden/>
            </w:rPr>
          </w:r>
          <w:r w:rsidR="006473E5">
            <w:rPr>
              <w:noProof/>
              <w:webHidden/>
            </w:rPr>
            <w:fldChar w:fldCharType="separate"/>
          </w:r>
          <w:ins w:id="8" w:author="Katarzyna Trojanowska" w:date="2021-06-08T09:00:00Z">
            <w:r w:rsidR="008C5116">
              <w:rPr>
                <w:noProof/>
                <w:webHidden/>
              </w:rPr>
              <w:t>20</w:t>
            </w:r>
          </w:ins>
          <w:del w:id="9" w:author="Katarzyna Trojanowska" w:date="2021-06-08T07:11:00Z">
            <w:r w:rsidR="00245FBA" w:rsidDel="006149BE">
              <w:rPr>
                <w:noProof/>
                <w:webHidden/>
              </w:rPr>
              <w:delText>21</w:delText>
            </w:r>
          </w:del>
          <w:r w:rsidR="006473E5">
            <w:rPr>
              <w:noProof/>
              <w:webHidden/>
            </w:rPr>
            <w:fldChar w:fldCharType="end"/>
          </w:r>
          <w:r>
            <w:rPr>
              <w:noProof/>
            </w:rPr>
            <w:fldChar w:fldCharType="end"/>
          </w:r>
        </w:p>
        <w:p w:rsidR="006473E5" w:rsidRDefault="004875A4">
          <w:pPr>
            <w:pStyle w:val="Spistreci1"/>
            <w:rPr>
              <w:rFonts w:asciiTheme="minorHAnsi" w:eastAsiaTheme="minorEastAsia" w:hAnsiTheme="minorHAnsi" w:cstheme="minorBidi"/>
              <w:noProof/>
              <w:sz w:val="22"/>
              <w:szCs w:val="22"/>
            </w:rPr>
          </w:pPr>
          <w:r>
            <w:fldChar w:fldCharType="begin"/>
          </w:r>
          <w:r>
            <w:instrText xml:space="preserve"> HYPERLINK \l "_Toc54953922" </w:instrText>
          </w:r>
          <w:r>
            <w:fldChar w:fldCharType="separate"/>
          </w:r>
          <w:r w:rsidR="006473E5" w:rsidRPr="00ED1900">
            <w:rPr>
              <w:rStyle w:val="Hipercze"/>
              <w:rFonts w:cstheme="minorHAnsi"/>
              <w:noProof/>
            </w:rPr>
            <w:t>ROZDZIAŁ XIX – Podstawy wykluczenia</w:t>
          </w:r>
          <w:r w:rsidR="006473E5">
            <w:rPr>
              <w:noProof/>
              <w:webHidden/>
            </w:rPr>
            <w:tab/>
          </w:r>
          <w:r w:rsidR="006473E5">
            <w:rPr>
              <w:noProof/>
              <w:webHidden/>
            </w:rPr>
            <w:fldChar w:fldCharType="begin"/>
          </w:r>
          <w:r w:rsidR="006473E5">
            <w:rPr>
              <w:noProof/>
              <w:webHidden/>
            </w:rPr>
            <w:instrText xml:space="preserve"> PAGEREF _Toc54953922 \h </w:instrText>
          </w:r>
          <w:r w:rsidR="006473E5">
            <w:rPr>
              <w:noProof/>
              <w:webHidden/>
            </w:rPr>
          </w:r>
          <w:r w:rsidR="006473E5">
            <w:rPr>
              <w:noProof/>
              <w:webHidden/>
            </w:rPr>
            <w:fldChar w:fldCharType="separate"/>
          </w:r>
          <w:ins w:id="10" w:author="Katarzyna Trojanowska" w:date="2021-06-08T09:00:00Z">
            <w:r w:rsidR="008C5116">
              <w:rPr>
                <w:noProof/>
                <w:webHidden/>
              </w:rPr>
              <w:t>22</w:t>
            </w:r>
          </w:ins>
          <w:del w:id="11" w:author="Katarzyna Trojanowska" w:date="2021-06-08T07:11:00Z">
            <w:r w:rsidR="00245FBA" w:rsidDel="006149BE">
              <w:rPr>
                <w:noProof/>
                <w:webHidden/>
              </w:rPr>
              <w:delText>23</w:delText>
            </w:r>
          </w:del>
          <w:r w:rsidR="006473E5">
            <w:rPr>
              <w:noProof/>
              <w:webHidden/>
            </w:rPr>
            <w:fldChar w:fldCharType="end"/>
          </w:r>
          <w:r>
            <w:rPr>
              <w:noProof/>
            </w:rPr>
            <w:fldChar w:fldCharType="end"/>
          </w:r>
        </w:p>
        <w:p w:rsidR="006473E5" w:rsidRDefault="004875A4">
          <w:pPr>
            <w:pStyle w:val="Spistreci1"/>
            <w:rPr>
              <w:rFonts w:asciiTheme="minorHAnsi" w:eastAsiaTheme="minorEastAsia" w:hAnsiTheme="minorHAnsi" w:cstheme="minorBidi"/>
              <w:noProof/>
              <w:sz w:val="22"/>
              <w:szCs w:val="22"/>
            </w:rPr>
          </w:pPr>
          <w:r>
            <w:fldChar w:fldCharType="begin"/>
          </w:r>
          <w:r>
            <w:instrText xml:space="preserve"> HYPERLINK \l "_Toc54953923" </w:instrText>
          </w:r>
          <w:r>
            <w:fldChar w:fldCharType="separate"/>
          </w:r>
          <w:r w:rsidR="006473E5" w:rsidRPr="00ED1900">
            <w:rPr>
              <w:rStyle w:val="Hipercze"/>
              <w:rFonts w:cstheme="minorHAnsi"/>
              <w:noProof/>
            </w:rPr>
            <w:t>ROZDZIAŁ XX – Podstawy odrzucenia oferty</w:t>
          </w:r>
          <w:r w:rsidR="006473E5">
            <w:rPr>
              <w:noProof/>
              <w:webHidden/>
            </w:rPr>
            <w:tab/>
          </w:r>
          <w:r w:rsidR="006473E5">
            <w:rPr>
              <w:noProof/>
              <w:webHidden/>
            </w:rPr>
            <w:fldChar w:fldCharType="begin"/>
          </w:r>
          <w:r w:rsidR="006473E5">
            <w:rPr>
              <w:noProof/>
              <w:webHidden/>
            </w:rPr>
            <w:instrText xml:space="preserve"> PAGEREF _Toc54953923 \h </w:instrText>
          </w:r>
          <w:r w:rsidR="006473E5">
            <w:rPr>
              <w:noProof/>
              <w:webHidden/>
            </w:rPr>
          </w:r>
          <w:r w:rsidR="006473E5">
            <w:rPr>
              <w:noProof/>
              <w:webHidden/>
            </w:rPr>
            <w:fldChar w:fldCharType="separate"/>
          </w:r>
          <w:ins w:id="12" w:author="Katarzyna Trojanowska" w:date="2021-06-08T09:00:00Z">
            <w:r w:rsidR="008C5116">
              <w:rPr>
                <w:noProof/>
                <w:webHidden/>
              </w:rPr>
              <w:t>23</w:t>
            </w:r>
          </w:ins>
          <w:del w:id="13" w:author="Katarzyna Trojanowska" w:date="2021-06-08T07:11:00Z">
            <w:r w:rsidR="00245FBA" w:rsidDel="006149BE">
              <w:rPr>
                <w:noProof/>
                <w:webHidden/>
              </w:rPr>
              <w:delText>24</w:delText>
            </w:r>
          </w:del>
          <w:r w:rsidR="006473E5">
            <w:rPr>
              <w:noProof/>
              <w:webHidden/>
            </w:rPr>
            <w:fldChar w:fldCharType="end"/>
          </w:r>
          <w:r>
            <w:rPr>
              <w:noProof/>
            </w:rPr>
            <w:fldChar w:fldCharType="end"/>
          </w:r>
        </w:p>
        <w:p w:rsidR="006473E5" w:rsidRDefault="004875A4">
          <w:pPr>
            <w:pStyle w:val="Spistreci1"/>
            <w:rPr>
              <w:rFonts w:asciiTheme="minorHAnsi" w:eastAsiaTheme="minorEastAsia" w:hAnsiTheme="minorHAnsi" w:cstheme="minorBidi"/>
              <w:noProof/>
              <w:sz w:val="22"/>
              <w:szCs w:val="22"/>
            </w:rPr>
          </w:pPr>
          <w:r>
            <w:fldChar w:fldCharType="begin"/>
          </w:r>
          <w:r>
            <w:instrText xml:space="preserve"> HYPERLINK \l "_Toc54953924" </w:instrText>
          </w:r>
          <w:r>
            <w:fldChar w:fldCharType="separate"/>
          </w:r>
          <w:r w:rsidR="006473E5" w:rsidRPr="00ED1900">
            <w:rPr>
              <w:rStyle w:val="Hipercze"/>
              <w:rFonts w:cstheme="minorHAnsi"/>
              <w:noProof/>
            </w:rPr>
            <w:t>ROZDZIAŁ XXI – Unieważnienie postępowania</w:t>
          </w:r>
          <w:r w:rsidR="006473E5">
            <w:rPr>
              <w:noProof/>
              <w:webHidden/>
            </w:rPr>
            <w:tab/>
          </w:r>
          <w:r w:rsidR="006473E5">
            <w:rPr>
              <w:noProof/>
              <w:webHidden/>
            </w:rPr>
            <w:fldChar w:fldCharType="begin"/>
          </w:r>
          <w:r w:rsidR="006473E5">
            <w:rPr>
              <w:noProof/>
              <w:webHidden/>
            </w:rPr>
            <w:instrText xml:space="preserve"> PAGEREF _Toc54953924 \h </w:instrText>
          </w:r>
          <w:r w:rsidR="006473E5">
            <w:rPr>
              <w:noProof/>
              <w:webHidden/>
            </w:rPr>
          </w:r>
          <w:r w:rsidR="006473E5">
            <w:rPr>
              <w:noProof/>
              <w:webHidden/>
            </w:rPr>
            <w:fldChar w:fldCharType="separate"/>
          </w:r>
          <w:ins w:id="14" w:author="Katarzyna Trojanowska" w:date="2021-06-08T09:00:00Z">
            <w:r w:rsidR="008C5116">
              <w:rPr>
                <w:noProof/>
                <w:webHidden/>
              </w:rPr>
              <w:t>23</w:t>
            </w:r>
          </w:ins>
          <w:del w:id="15" w:author="Katarzyna Trojanowska" w:date="2021-06-08T07:11:00Z">
            <w:r w:rsidR="00245FBA" w:rsidDel="006149BE">
              <w:rPr>
                <w:noProof/>
                <w:webHidden/>
              </w:rPr>
              <w:delText>24</w:delText>
            </w:r>
          </w:del>
          <w:r w:rsidR="006473E5">
            <w:rPr>
              <w:noProof/>
              <w:webHidden/>
            </w:rPr>
            <w:fldChar w:fldCharType="end"/>
          </w:r>
          <w:r>
            <w:rPr>
              <w:noProof/>
            </w:rPr>
            <w:fldChar w:fldCharType="end"/>
          </w:r>
        </w:p>
        <w:p w:rsidR="006473E5" w:rsidRDefault="004875A4">
          <w:pPr>
            <w:pStyle w:val="Spistreci1"/>
            <w:rPr>
              <w:rFonts w:asciiTheme="minorHAnsi" w:eastAsiaTheme="minorEastAsia" w:hAnsiTheme="minorHAnsi" w:cstheme="minorBidi"/>
              <w:noProof/>
              <w:sz w:val="22"/>
              <w:szCs w:val="22"/>
            </w:rPr>
          </w:pPr>
          <w:r>
            <w:fldChar w:fldCharType="begin"/>
          </w:r>
          <w:r>
            <w:instrText xml:space="preserve"> HYPERLINK \l "_Toc54953925" </w:instrText>
          </w:r>
          <w:r>
            <w:fldChar w:fldCharType="separate"/>
          </w:r>
          <w:r w:rsidR="006473E5" w:rsidRPr="00ED1900">
            <w:rPr>
              <w:rStyle w:val="Hipercze"/>
              <w:rFonts w:cstheme="minorHAnsi"/>
              <w:noProof/>
            </w:rPr>
            <w:t>ROZDZIAŁ XXII – Ocena Wykonawców</w:t>
          </w:r>
          <w:r w:rsidR="006473E5">
            <w:rPr>
              <w:noProof/>
              <w:webHidden/>
            </w:rPr>
            <w:tab/>
          </w:r>
          <w:r w:rsidR="006473E5">
            <w:rPr>
              <w:noProof/>
              <w:webHidden/>
            </w:rPr>
            <w:fldChar w:fldCharType="begin"/>
          </w:r>
          <w:r w:rsidR="006473E5">
            <w:rPr>
              <w:noProof/>
              <w:webHidden/>
            </w:rPr>
            <w:instrText xml:space="preserve"> PAGEREF _Toc54953925 \h </w:instrText>
          </w:r>
          <w:r w:rsidR="006473E5">
            <w:rPr>
              <w:noProof/>
              <w:webHidden/>
            </w:rPr>
          </w:r>
          <w:r w:rsidR="006473E5">
            <w:rPr>
              <w:noProof/>
              <w:webHidden/>
            </w:rPr>
            <w:fldChar w:fldCharType="separate"/>
          </w:r>
          <w:ins w:id="16" w:author="Katarzyna Trojanowska" w:date="2021-06-08T09:00:00Z">
            <w:r w:rsidR="008C5116">
              <w:rPr>
                <w:noProof/>
                <w:webHidden/>
              </w:rPr>
              <w:t>24</w:t>
            </w:r>
          </w:ins>
          <w:del w:id="17" w:author="Katarzyna Trojanowska" w:date="2021-06-08T07:11:00Z">
            <w:r w:rsidR="00245FBA" w:rsidDel="006149BE">
              <w:rPr>
                <w:noProof/>
                <w:webHidden/>
              </w:rPr>
              <w:delText>25</w:delText>
            </w:r>
          </w:del>
          <w:r w:rsidR="006473E5">
            <w:rPr>
              <w:noProof/>
              <w:webHidden/>
            </w:rPr>
            <w:fldChar w:fldCharType="end"/>
          </w:r>
          <w:r>
            <w:rPr>
              <w:noProof/>
            </w:rPr>
            <w:fldChar w:fldCharType="end"/>
          </w:r>
        </w:p>
        <w:p w:rsidR="006473E5" w:rsidRDefault="004875A4">
          <w:pPr>
            <w:pStyle w:val="Spistreci1"/>
            <w:rPr>
              <w:rFonts w:asciiTheme="minorHAnsi" w:eastAsiaTheme="minorEastAsia" w:hAnsiTheme="minorHAnsi" w:cstheme="minorBidi"/>
              <w:noProof/>
              <w:sz w:val="22"/>
              <w:szCs w:val="22"/>
            </w:rPr>
          </w:pPr>
          <w:r>
            <w:fldChar w:fldCharType="begin"/>
          </w:r>
          <w:r>
            <w:instrText xml:space="preserve"> HYPERLINK \l "_Toc54953926" </w:instrText>
          </w:r>
          <w:r>
            <w:fldChar w:fldCharType="separate"/>
          </w:r>
          <w:r w:rsidR="006473E5" w:rsidRPr="00ED1900">
            <w:rPr>
              <w:rStyle w:val="Hipercze"/>
              <w:rFonts w:cstheme="minorHAnsi"/>
              <w:noProof/>
            </w:rPr>
            <w:t>ROZDZIAŁ XXIII – Podwykonawstwo</w:t>
          </w:r>
          <w:r w:rsidR="006473E5">
            <w:rPr>
              <w:noProof/>
              <w:webHidden/>
            </w:rPr>
            <w:tab/>
          </w:r>
          <w:r w:rsidR="006473E5">
            <w:rPr>
              <w:noProof/>
              <w:webHidden/>
            </w:rPr>
            <w:fldChar w:fldCharType="begin"/>
          </w:r>
          <w:r w:rsidR="006473E5">
            <w:rPr>
              <w:noProof/>
              <w:webHidden/>
            </w:rPr>
            <w:instrText xml:space="preserve"> PAGEREF _Toc54953926 \h </w:instrText>
          </w:r>
          <w:r w:rsidR="006473E5">
            <w:rPr>
              <w:noProof/>
              <w:webHidden/>
            </w:rPr>
          </w:r>
          <w:r w:rsidR="006473E5">
            <w:rPr>
              <w:noProof/>
              <w:webHidden/>
            </w:rPr>
            <w:fldChar w:fldCharType="separate"/>
          </w:r>
          <w:ins w:id="18" w:author="Katarzyna Trojanowska" w:date="2021-06-08T09:00:00Z">
            <w:r w:rsidR="008C5116">
              <w:rPr>
                <w:noProof/>
                <w:webHidden/>
              </w:rPr>
              <w:t>25</w:t>
            </w:r>
          </w:ins>
          <w:del w:id="19" w:author="Katarzyna Trojanowska" w:date="2021-06-08T07:11:00Z">
            <w:r w:rsidR="00245FBA" w:rsidDel="006149BE">
              <w:rPr>
                <w:noProof/>
                <w:webHidden/>
              </w:rPr>
              <w:delText>26</w:delText>
            </w:r>
          </w:del>
          <w:r w:rsidR="006473E5">
            <w:rPr>
              <w:noProof/>
              <w:webHidden/>
            </w:rPr>
            <w:fldChar w:fldCharType="end"/>
          </w:r>
          <w:r>
            <w:rPr>
              <w:noProof/>
            </w:rPr>
            <w:fldChar w:fldCharType="end"/>
          </w:r>
        </w:p>
        <w:p w:rsidR="006473E5" w:rsidRDefault="004875A4">
          <w:pPr>
            <w:pStyle w:val="Spistreci1"/>
            <w:rPr>
              <w:rFonts w:asciiTheme="minorHAnsi" w:eastAsiaTheme="minorEastAsia" w:hAnsiTheme="minorHAnsi" w:cstheme="minorBidi"/>
              <w:noProof/>
              <w:sz w:val="22"/>
              <w:szCs w:val="22"/>
            </w:rPr>
          </w:pPr>
          <w:r>
            <w:fldChar w:fldCharType="begin"/>
          </w:r>
          <w:r>
            <w:instrText xml:space="preserve"> HYPERLINK \l "_Toc54953927" </w:instrText>
          </w:r>
          <w:r>
            <w:fldChar w:fldCharType="separate"/>
          </w:r>
          <w:r w:rsidR="006473E5" w:rsidRPr="00ED1900">
            <w:rPr>
              <w:rStyle w:val="Hipercze"/>
              <w:rFonts w:cstheme="minorHAnsi"/>
              <w:noProof/>
            </w:rPr>
            <w:t>ROZDZIAŁ XXIV – Formalności jakich Zamawiający dopełni po wyborze oferty w celu zawarcia umowy</w:t>
          </w:r>
          <w:r w:rsidR="006473E5">
            <w:rPr>
              <w:noProof/>
              <w:webHidden/>
            </w:rPr>
            <w:tab/>
          </w:r>
          <w:r w:rsidR="006473E5">
            <w:rPr>
              <w:noProof/>
              <w:webHidden/>
            </w:rPr>
            <w:fldChar w:fldCharType="begin"/>
          </w:r>
          <w:r w:rsidR="006473E5">
            <w:rPr>
              <w:noProof/>
              <w:webHidden/>
            </w:rPr>
            <w:instrText xml:space="preserve"> PAGEREF _Toc54953927 \h </w:instrText>
          </w:r>
          <w:r w:rsidR="006473E5">
            <w:rPr>
              <w:noProof/>
              <w:webHidden/>
            </w:rPr>
          </w:r>
          <w:r w:rsidR="006473E5">
            <w:rPr>
              <w:noProof/>
              <w:webHidden/>
            </w:rPr>
            <w:fldChar w:fldCharType="separate"/>
          </w:r>
          <w:ins w:id="20" w:author="Katarzyna Trojanowska" w:date="2021-06-08T09:00:00Z">
            <w:r w:rsidR="008C5116">
              <w:rPr>
                <w:noProof/>
                <w:webHidden/>
              </w:rPr>
              <w:t>25</w:t>
            </w:r>
          </w:ins>
          <w:del w:id="21" w:author="Katarzyna Trojanowska" w:date="2021-06-08T07:11:00Z">
            <w:r w:rsidR="00245FBA" w:rsidDel="006149BE">
              <w:rPr>
                <w:noProof/>
                <w:webHidden/>
              </w:rPr>
              <w:delText>27</w:delText>
            </w:r>
          </w:del>
          <w:r w:rsidR="006473E5">
            <w:rPr>
              <w:noProof/>
              <w:webHidden/>
            </w:rPr>
            <w:fldChar w:fldCharType="end"/>
          </w:r>
          <w:r>
            <w:rPr>
              <w:noProof/>
            </w:rPr>
            <w:fldChar w:fldCharType="end"/>
          </w:r>
        </w:p>
        <w:p w:rsidR="006473E5" w:rsidRDefault="004875A4">
          <w:pPr>
            <w:pStyle w:val="Spistreci1"/>
            <w:rPr>
              <w:rFonts w:asciiTheme="minorHAnsi" w:eastAsiaTheme="minorEastAsia" w:hAnsiTheme="minorHAnsi" w:cstheme="minorBidi"/>
              <w:noProof/>
              <w:sz w:val="22"/>
              <w:szCs w:val="22"/>
            </w:rPr>
          </w:pPr>
          <w:r>
            <w:fldChar w:fldCharType="begin"/>
          </w:r>
          <w:r>
            <w:instrText xml:space="preserve"> HYPERLINK \l "_Toc54953928" </w:instrText>
          </w:r>
          <w:r>
            <w:fldChar w:fldCharType="separate"/>
          </w:r>
          <w:r w:rsidR="006473E5" w:rsidRPr="00ED1900">
            <w:rPr>
              <w:rStyle w:val="Hipercze"/>
              <w:rFonts w:cstheme="minorHAnsi"/>
              <w:noProof/>
            </w:rPr>
            <w:t>ROZDZIAŁ XXV – Klauzula informacyjna RODO</w:t>
          </w:r>
          <w:r w:rsidR="006473E5">
            <w:rPr>
              <w:noProof/>
              <w:webHidden/>
            </w:rPr>
            <w:tab/>
          </w:r>
          <w:r w:rsidR="006473E5">
            <w:rPr>
              <w:noProof/>
              <w:webHidden/>
            </w:rPr>
            <w:fldChar w:fldCharType="begin"/>
          </w:r>
          <w:r w:rsidR="006473E5">
            <w:rPr>
              <w:noProof/>
              <w:webHidden/>
            </w:rPr>
            <w:instrText xml:space="preserve"> PAGEREF _Toc54953928 \h </w:instrText>
          </w:r>
          <w:r w:rsidR="006473E5">
            <w:rPr>
              <w:noProof/>
              <w:webHidden/>
            </w:rPr>
          </w:r>
          <w:r w:rsidR="006473E5">
            <w:rPr>
              <w:noProof/>
              <w:webHidden/>
            </w:rPr>
            <w:fldChar w:fldCharType="separate"/>
          </w:r>
          <w:ins w:id="22" w:author="Katarzyna Trojanowska" w:date="2021-06-08T09:00:00Z">
            <w:r w:rsidR="008C5116">
              <w:rPr>
                <w:noProof/>
                <w:webHidden/>
              </w:rPr>
              <w:t>26</w:t>
            </w:r>
          </w:ins>
          <w:del w:id="23" w:author="Katarzyna Trojanowska" w:date="2021-06-08T07:11:00Z">
            <w:r w:rsidR="00245FBA" w:rsidDel="006149BE">
              <w:rPr>
                <w:noProof/>
                <w:webHidden/>
              </w:rPr>
              <w:delText>27</w:delText>
            </w:r>
          </w:del>
          <w:r w:rsidR="006473E5">
            <w:rPr>
              <w:noProof/>
              <w:webHidden/>
            </w:rPr>
            <w:fldChar w:fldCharType="end"/>
          </w:r>
          <w:r>
            <w:rPr>
              <w:noProof/>
            </w:rPr>
            <w:fldChar w:fldCharType="end"/>
          </w:r>
        </w:p>
        <w:p w:rsidR="006473E5" w:rsidRDefault="004875A4">
          <w:pPr>
            <w:pStyle w:val="Spistreci1"/>
            <w:rPr>
              <w:rFonts w:asciiTheme="minorHAnsi" w:eastAsiaTheme="minorEastAsia" w:hAnsiTheme="minorHAnsi" w:cstheme="minorBidi"/>
              <w:noProof/>
              <w:sz w:val="22"/>
              <w:szCs w:val="22"/>
            </w:rPr>
          </w:pPr>
          <w:r>
            <w:fldChar w:fldCharType="begin"/>
          </w:r>
          <w:r>
            <w:instrText xml:space="preserve"> HYPERLINK \l "_Toc54953929" </w:instrText>
          </w:r>
          <w:r>
            <w:fldChar w:fldCharType="separate"/>
          </w:r>
          <w:r w:rsidR="006473E5" w:rsidRPr="00ED1900">
            <w:rPr>
              <w:rStyle w:val="Hipercze"/>
              <w:rFonts w:cstheme="minorHAnsi"/>
              <w:noProof/>
            </w:rPr>
            <w:t>ROZDZIAŁ XXVI – Wykaz załączników</w:t>
          </w:r>
          <w:r w:rsidR="006473E5">
            <w:rPr>
              <w:noProof/>
              <w:webHidden/>
            </w:rPr>
            <w:tab/>
          </w:r>
          <w:r w:rsidR="006473E5">
            <w:rPr>
              <w:noProof/>
              <w:webHidden/>
            </w:rPr>
            <w:fldChar w:fldCharType="begin"/>
          </w:r>
          <w:r w:rsidR="006473E5">
            <w:rPr>
              <w:noProof/>
              <w:webHidden/>
            </w:rPr>
            <w:instrText xml:space="preserve"> PAGEREF _Toc54953929 \h </w:instrText>
          </w:r>
          <w:r w:rsidR="006473E5">
            <w:rPr>
              <w:noProof/>
              <w:webHidden/>
            </w:rPr>
          </w:r>
          <w:r w:rsidR="006473E5">
            <w:rPr>
              <w:noProof/>
              <w:webHidden/>
            </w:rPr>
            <w:fldChar w:fldCharType="separate"/>
          </w:r>
          <w:ins w:id="24" w:author="Katarzyna Trojanowska" w:date="2021-06-08T09:00:00Z">
            <w:r w:rsidR="008C5116">
              <w:rPr>
                <w:noProof/>
                <w:webHidden/>
              </w:rPr>
              <w:t>28</w:t>
            </w:r>
          </w:ins>
          <w:del w:id="25" w:author="Katarzyna Trojanowska" w:date="2021-06-08T07:11:00Z">
            <w:r w:rsidR="00245FBA" w:rsidDel="006149BE">
              <w:rPr>
                <w:noProof/>
                <w:webHidden/>
              </w:rPr>
              <w:delText>29</w:delText>
            </w:r>
          </w:del>
          <w:r w:rsidR="006473E5">
            <w:rPr>
              <w:noProof/>
              <w:webHidden/>
            </w:rPr>
            <w:fldChar w:fldCharType="end"/>
          </w:r>
          <w:r>
            <w:rPr>
              <w:noProof/>
            </w:rPr>
            <w:fldChar w:fldCharType="end"/>
          </w:r>
        </w:p>
        <w:p w:rsidR="006473E5" w:rsidRDefault="004875A4">
          <w:pPr>
            <w:pStyle w:val="Spistreci1"/>
            <w:rPr>
              <w:rFonts w:asciiTheme="minorHAnsi" w:eastAsiaTheme="minorEastAsia" w:hAnsiTheme="minorHAnsi" w:cstheme="minorBidi"/>
              <w:noProof/>
              <w:sz w:val="22"/>
              <w:szCs w:val="22"/>
            </w:rPr>
          </w:pPr>
          <w:r>
            <w:fldChar w:fldCharType="begin"/>
          </w:r>
          <w:r>
            <w:instrText xml:space="preserve"> HYPERLINK \l "_Toc54953930" </w:instrText>
          </w:r>
          <w:r>
            <w:fldChar w:fldCharType="separate"/>
          </w:r>
          <w:r w:rsidR="006473E5" w:rsidRPr="00ED1900">
            <w:rPr>
              <w:rStyle w:val="Hipercze"/>
              <w:rFonts w:cstheme="minorHAnsi"/>
              <w:noProof/>
            </w:rPr>
            <w:t>CZĘŚĆ DRUGA – OPIS PRZEDMIOTU ZAMÓWIENIA (SIWZ)</w:t>
          </w:r>
          <w:r w:rsidR="006473E5">
            <w:rPr>
              <w:noProof/>
              <w:webHidden/>
            </w:rPr>
            <w:tab/>
          </w:r>
          <w:r w:rsidR="006473E5">
            <w:rPr>
              <w:noProof/>
              <w:webHidden/>
            </w:rPr>
            <w:fldChar w:fldCharType="begin"/>
          </w:r>
          <w:r w:rsidR="006473E5">
            <w:rPr>
              <w:noProof/>
              <w:webHidden/>
            </w:rPr>
            <w:instrText xml:space="preserve"> PAGEREF _Toc54953930 \h </w:instrText>
          </w:r>
          <w:r w:rsidR="006473E5">
            <w:rPr>
              <w:noProof/>
              <w:webHidden/>
            </w:rPr>
          </w:r>
          <w:r w:rsidR="006473E5">
            <w:rPr>
              <w:noProof/>
              <w:webHidden/>
            </w:rPr>
            <w:fldChar w:fldCharType="separate"/>
          </w:r>
          <w:ins w:id="26" w:author="Katarzyna Trojanowska" w:date="2021-06-08T09:00:00Z">
            <w:r w:rsidR="008C5116">
              <w:rPr>
                <w:noProof/>
                <w:webHidden/>
              </w:rPr>
              <w:t>54</w:t>
            </w:r>
          </w:ins>
          <w:del w:id="27" w:author="Katarzyna Trojanowska" w:date="2021-06-08T07:11:00Z">
            <w:r w:rsidR="00245FBA" w:rsidDel="006149BE">
              <w:rPr>
                <w:noProof/>
                <w:webHidden/>
              </w:rPr>
              <w:delText>55</w:delText>
            </w:r>
          </w:del>
          <w:r w:rsidR="006473E5">
            <w:rPr>
              <w:noProof/>
              <w:webHidden/>
            </w:rPr>
            <w:fldChar w:fldCharType="end"/>
          </w:r>
          <w:r>
            <w:rPr>
              <w:noProof/>
            </w:rPr>
            <w:fldChar w:fldCharType="end"/>
          </w:r>
        </w:p>
        <w:p w:rsidR="006473E5" w:rsidRDefault="004875A4">
          <w:pPr>
            <w:pStyle w:val="Spistreci1"/>
            <w:tabs>
              <w:tab w:val="left" w:pos="440"/>
            </w:tabs>
            <w:rPr>
              <w:rFonts w:asciiTheme="minorHAnsi" w:eastAsiaTheme="minorEastAsia" w:hAnsiTheme="minorHAnsi" w:cstheme="minorBidi"/>
              <w:noProof/>
              <w:sz w:val="22"/>
              <w:szCs w:val="22"/>
            </w:rPr>
          </w:pPr>
          <w:r>
            <w:lastRenderedPageBreak/>
            <w:fldChar w:fldCharType="begin"/>
          </w:r>
          <w:r>
            <w:instrText xml:space="preserve"> HYPERLINK \l "_Toc54953931" </w:instrText>
          </w:r>
          <w:r>
            <w:fldChar w:fldCharType="separate"/>
          </w:r>
          <w:r w:rsidR="006473E5" w:rsidRPr="00ED1900">
            <w:rPr>
              <w:rStyle w:val="Hipercze"/>
              <w:rFonts w:cstheme="minorHAnsi"/>
              <w:noProof/>
            </w:rPr>
            <w:t>I.</w:t>
          </w:r>
          <w:r w:rsidR="006473E5">
            <w:rPr>
              <w:rFonts w:asciiTheme="minorHAnsi" w:eastAsiaTheme="minorEastAsia" w:hAnsiTheme="minorHAnsi" w:cstheme="minorBidi"/>
              <w:noProof/>
              <w:sz w:val="22"/>
              <w:szCs w:val="22"/>
            </w:rPr>
            <w:tab/>
          </w:r>
          <w:r w:rsidR="006473E5" w:rsidRPr="00ED1900">
            <w:rPr>
              <w:rStyle w:val="Hipercze"/>
              <w:rFonts w:cstheme="minorHAnsi"/>
              <w:noProof/>
            </w:rPr>
            <w:t xml:space="preserve">PRZEDMIOT ZAMÓWIENIA : WYKONANIE </w:t>
          </w:r>
          <w:r w:rsidR="006473E5" w:rsidRPr="008C5116">
            <w:rPr>
              <w:rStyle w:val="Hipercze"/>
              <w:rFonts w:cstheme="minorHAnsi"/>
              <w:strike/>
              <w:noProof/>
              <w:rPrChange w:id="28" w:author="Katarzyna Trojanowska" w:date="2021-06-08T08:57:00Z">
                <w:rPr>
                  <w:rStyle w:val="Hipercze"/>
                  <w:rFonts w:cstheme="minorHAnsi"/>
                  <w:noProof/>
                </w:rPr>
              </w:rPrChange>
            </w:rPr>
            <w:t>USŁUG</w:t>
          </w:r>
          <w:r w:rsidR="006473E5" w:rsidRPr="00ED1900">
            <w:rPr>
              <w:rStyle w:val="Hipercze"/>
              <w:rFonts w:cstheme="minorHAnsi"/>
              <w:noProof/>
            </w:rPr>
            <w:t>/</w:t>
          </w:r>
          <w:r w:rsidR="006473E5" w:rsidRPr="008C5116">
            <w:rPr>
              <w:rStyle w:val="Hipercze"/>
              <w:rFonts w:cstheme="minorHAnsi"/>
              <w:noProof/>
              <w:rPrChange w:id="29" w:author="Katarzyna Trojanowska" w:date="2021-06-08T08:57:00Z">
                <w:rPr>
                  <w:rStyle w:val="Hipercze"/>
                  <w:rFonts w:cstheme="minorHAnsi"/>
                  <w:strike/>
                  <w:noProof/>
                </w:rPr>
              </w:rPrChange>
            </w:rPr>
            <w:t>ROBÓT BUDOWLANYCH</w:t>
          </w:r>
          <w:r w:rsidR="006473E5" w:rsidRPr="00ED1900">
            <w:rPr>
              <w:rStyle w:val="Hipercze"/>
              <w:rFonts w:cstheme="minorHAnsi"/>
              <w:noProof/>
            </w:rPr>
            <w:t>/</w:t>
          </w:r>
          <w:r w:rsidR="006473E5" w:rsidRPr="00ED1900">
            <w:rPr>
              <w:rStyle w:val="Hipercze"/>
              <w:rFonts w:cstheme="minorHAnsi"/>
              <w:strike/>
              <w:noProof/>
            </w:rPr>
            <w:t>DOSTAW</w:t>
          </w:r>
          <w:r w:rsidR="006473E5">
            <w:rPr>
              <w:noProof/>
              <w:webHidden/>
            </w:rPr>
            <w:tab/>
          </w:r>
          <w:r w:rsidR="006473E5">
            <w:rPr>
              <w:noProof/>
              <w:webHidden/>
            </w:rPr>
            <w:fldChar w:fldCharType="begin"/>
          </w:r>
          <w:r w:rsidR="006473E5">
            <w:rPr>
              <w:noProof/>
              <w:webHidden/>
            </w:rPr>
            <w:instrText xml:space="preserve"> PAGEREF _Toc54953931 \h </w:instrText>
          </w:r>
          <w:r w:rsidR="006473E5">
            <w:rPr>
              <w:noProof/>
              <w:webHidden/>
            </w:rPr>
          </w:r>
          <w:r w:rsidR="006473E5">
            <w:rPr>
              <w:noProof/>
              <w:webHidden/>
            </w:rPr>
            <w:fldChar w:fldCharType="separate"/>
          </w:r>
          <w:ins w:id="30" w:author="Katarzyna Trojanowska" w:date="2021-06-08T09:00:00Z">
            <w:r w:rsidR="008C5116">
              <w:rPr>
                <w:noProof/>
                <w:webHidden/>
              </w:rPr>
              <w:t>54</w:t>
            </w:r>
          </w:ins>
          <w:del w:id="31" w:author="Katarzyna Trojanowska" w:date="2021-06-08T07:11:00Z">
            <w:r w:rsidR="00245FBA" w:rsidDel="006149BE">
              <w:rPr>
                <w:noProof/>
                <w:webHidden/>
              </w:rPr>
              <w:delText>55</w:delText>
            </w:r>
          </w:del>
          <w:r w:rsidR="006473E5">
            <w:rPr>
              <w:noProof/>
              <w:webHidden/>
            </w:rPr>
            <w:fldChar w:fldCharType="end"/>
          </w:r>
          <w:r>
            <w:rPr>
              <w:noProof/>
            </w:rPr>
            <w:fldChar w:fldCharType="end"/>
          </w:r>
        </w:p>
        <w:p w:rsidR="006473E5" w:rsidDel="008C5116" w:rsidRDefault="004875A4">
          <w:pPr>
            <w:pStyle w:val="Spistreci1"/>
            <w:tabs>
              <w:tab w:val="left" w:pos="660"/>
            </w:tabs>
            <w:rPr>
              <w:del w:id="32" w:author="Katarzyna Trojanowska" w:date="2021-06-08T08:55:00Z"/>
              <w:rFonts w:asciiTheme="minorHAnsi" w:eastAsiaTheme="minorEastAsia" w:hAnsiTheme="minorHAnsi" w:cstheme="minorBidi"/>
              <w:noProof/>
              <w:sz w:val="22"/>
              <w:szCs w:val="22"/>
            </w:rPr>
          </w:pPr>
          <w:r>
            <w:fldChar w:fldCharType="begin"/>
          </w:r>
          <w:r>
            <w:instrText xml:space="preserve"> HYPERLINK \l "_Toc54953932" </w:instrText>
          </w:r>
          <w:r>
            <w:fldChar w:fldCharType="separate"/>
          </w:r>
          <w:r w:rsidR="006473E5" w:rsidRPr="00ED1900">
            <w:rPr>
              <w:rStyle w:val="Hipercze"/>
              <w:rFonts w:cstheme="minorHAnsi"/>
              <w:noProof/>
            </w:rPr>
            <w:t>II.</w:t>
          </w:r>
          <w:r w:rsidR="006473E5">
            <w:rPr>
              <w:rFonts w:asciiTheme="minorHAnsi" w:eastAsiaTheme="minorEastAsia" w:hAnsiTheme="minorHAnsi" w:cstheme="minorBidi"/>
              <w:noProof/>
              <w:sz w:val="22"/>
              <w:szCs w:val="22"/>
            </w:rPr>
            <w:tab/>
          </w:r>
          <w:r w:rsidR="006473E5" w:rsidRPr="00ED1900">
            <w:rPr>
              <w:rStyle w:val="Hipercze"/>
              <w:rFonts w:cstheme="minorHAnsi"/>
              <w:noProof/>
            </w:rPr>
            <w:t>SZCZEGÓŁOWY ZAKRES ZAMÓWIENIA</w:t>
          </w:r>
          <w:r w:rsidR="006473E5">
            <w:rPr>
              <w:noProof/>
              <w:webHidden/>
            </w:rPr>
            <w:tab/>
          </w:r>
          <w:r w:rsidR="006473E5">
            <w:rPr>
              <w:noProof/>
              <w:webHidden/>
            </w:rPr>
            <w:fldChar w:fldCharType="begin"/>
          </w:r>
          <w:r w:rsidR="006473E5">
            <w:rPr>
              <w:noProof/>
              <w:webHidden/>
            </w:rPr>
            <w:instrText xml:space="preserve"> PAGEREF _Toc54953932 \h </w:instrText>
          </w:r>
          <w:r w:rsidR="006473E5">
            <w:rPr>
              <w:noProof/>
              <w:webHidden/>
            </w:rPr>
          </w:r>
          <w:r w:rsidR="006473E5">
            <w:rPr>
              <w:noProof/>
              <w:webHidden/>
            </w:rPr>
            <w:fldChar w:fldCharType="separate"/>
          </w:r>
          <w:ins w:id="33" w:author="Katarzyna Trojanowska" w:date="2021-06-08T09:00:00Z">
            <w:r w:rsidR="008C5116">
              <w:rPr>
                <w:noProof/>
                <w:webHidden/>
              </w:rPr>
              <w:t>54</w:t>
            </w:r>
          </w:ins>
          <w:del w:id="34" w:author="Katarzyna Trojanowska" w:date="2021-06-08T07:11:00Z">
            <w:r w:rsidR="00245FBA" w:rsidDel="006149BE">
              <w:rPr>
                <w:noProof/>
                <w:webHidden/>
              </w:rPr>
              <w:delText>55</w:delText>
            </w:r>
          </w:del>
          <w:r w:rsidR="006473E5">
            <w:rPr>
              <w:noProof/>
              <w:webHidden/>
            </w:rPr>
            <w:fldChar w:fldCharType="end"/>
          </w:r>
          <w:r>
            <w:rPr>
              <w:noProof/>
            </w:rPr>
            <w:fldChar w:fldCharType="end"/>
          </w:r>
        </w:p>
        <w:p w:rsidR="006473E5" w:rsidRDefault="004875A4">
          <w:pPr>
            <w:pStyle w:val="Spistreci1"/>
            <w:tabs>
              <w:tab w:val="left" w:pos="660"/>
            </w:tabs>
            <w:rPr>
              <w:rFonts w:asciiTheme="minorHAnsi" w:eastAsiaTheme="minorEastAsia" w:hAnsiTheme="minorHAnsi" w:cstheme="minorBidi"/>
              <w:noProof/>
              <w:sz w:val="22"/>
              <w:szCs w:val="22"/>
            </w:rPr>
          </w:pPr>
          <w:del w:id="35" w:author="Katarzyna Trojanowska" w:date="2021-06-08T08:55:00Z">
            <w:r w:rsidDel="008C5116">
              <w:fldChar w:fldCharType="begin"/>
            </w:r>
            <w:r w:rsidDel="008C5116">
              <w:delInstrText xml:space="preserve"> HYPERLINK \l "_Toc54953933" </w:delInstrText>
            </w:r>
            <w:r w:rsidDel="008C5116">
              <w:fldChar w:fldCharType="separate"/>
            </w:r>
            <w:r w:rsidR="006473E5" w:rsidRPr="00ED1900" w:rsidDel="008C5116">
              <w:rPr>
                <w:rStyle w:val="Hipercze"/>
                <w:rFonts w:cstheme="minorHAnsi"/>
                <w:noProof/>
              </w:rPr>
              <w:delText>III.</w:delText>
            </w:r>
            <w:r w:rsidR="006473E5" w:rsidDel="008C5116">
              <w:rPr>
                <w:rFonts w:asciiTheme="minorHAnsi" w:eastAsiaTheme="minorEastAsia" w:hAnsiTheme="minorHAnsi" w:cstheme="minorBidi"/>
                <w:noProof/>
                <w:sz w:val="22"/>
                <w:szCs w:val="22"/>
              </w:rPr>
              <w:tab/>
            </w:r>
            <w:r w:rsidR="006473E5" w:rsidRPr="00ED1900" w:rsidDel="008C5116">
              <w:rPr>
                <w:rStyle w:val="Hipercze"/>
                <w:rFonts w:cstheme="minorHAnsi"/>
                <w:noProof/>
              </w:rPr>
              <w:delText>KARY UMOWNE</w:delText>
            </w:r>
            <w:r w:rsidR="006473E5" w:rsidDel="008C5116">
              <w:rPr>
                <w:noProof/>
                <w:webHidden/>
              </w:rPr>
              <w:tab/>
            </w:r>
          </w:del>
          <w:del w:id="36" w:author="Katarzyna Trojanowska" w:date="2021-06-08T08:52:00Z">
            <w:r w:rsidR="006473E5" w:rsidDel="008C5116">
              <w:rPr>
                <w:noProof/>
                <w:webHidden/>
              </w:rPr>
              <w:fldChar w:fldCharType="begin"/>
            </w:r>
            <w:r w:rsidR="006473E5" w:rsidDel="008C5116">
              <w:rPr>
                <w:noProof/>
                <w:webHidden/>
              </w:rPr>
              <w:delInstrText xml:space="preserve"> PAGEREF _Toc54953933 \h </w:delInstrText>
            </w:r>
            <w:r w:rsidR="006473E5" w:rsidDel="008C5116">
              <w:rPr>
                <w:noProof/>
                <w:webHidden/>
              </w:rPr>
              <w:fldChar w:fldCharType="separate"/>
            </w:r>
          </w:del>
          <w:ins w:id="37" w:author="Katarzyna Trojanowska" w:date="2021-06-08T09:00:00Z">
            <w:r w:rsidR="008C5116">
              <w:rPr>
                <w:b/>
                <w:bCs/>
                <w:noProof/>
                <w:webHidden/>
              </w:rPr>
              <w:t>Błąd! Nie zdefiniowano zakładki.</w:t>
            </w:r>
          </w:ins>
          <w:del w:id="38" w:author="Katarzyna Trojanowska" w:date="2021-06-08T07:11:00Z">
            <w:r w:rsidR="00245FBA" w:rsidDel="006149BE">
              <w:rPr>
                <w:noProof/>
                <w:webHidden/>
              </w:rPr>
              <w:delText>56</w:delText>
            </w:r>
          </w:del>
          <w:del w:id="39" w:author="Katarzyna Trojanowska" w:date="2021-06-08T08:52:00Z">
            <w:r w:rsidR="006473E5" w:rsidDel="008C5116">
              <w:rPr>
                <w:noProof/>
                <w:webHidden/>
              </w:rPr>
              <w:fldChar w:fldCharType="end"/>
            </w:r>
          </w:del>
          <w:del w:id="40" w:author="Katarzyna Trojanowska" w:date="2021-06-08T08:55:00Z">
            <w:r w:rsidDel="008C5116">
              <w:rPr>
                <w:noProof/>
              </w:rPr>
              <w:fldChar w:fldCharType="end"/>
            </w:r>
          </w:del>
        </w:p>
        <w:p w:rsidR="006473E5" w:rsidRDefault="004875A4">
          <w:pPr>
            <w:pStyle w:val="Spistreci1"/>
            <w:tabs>
              <w:tab w:val="left" w:pos="660"/>
            </w:tabs>
            <w:rPr>
              <w:rFonts w:asciiTheme="minorHAnsi" w:eastAsiaTheme="minorEastAsia" w:hAnsiTheme="minorHAnsi" w:cstheme="minorBidi"/>
              <w:noProof/>
              <w:sz w:val="22"/>
              <w:szCs w:val="22"/>
            </w:rPr>
          </w:pPr>
          <w:r>
            <w:fldChar w:fldCharType="begin"/>
          </w:r>
          <w:r>
            <w:instrText xml:space="preserve"> HYPERLINK \l "_Toc54953934" </w:instrText>
          </w:r>
          <w:r>
            <w:fldChar w:fldCharType="separate"/>
          </w:r>
          <w:r w:rsidR="006473E5" w:rsidRPr="00ED1900">
            <w:rPr>
              <w:rStyle w:val="Hipercze"/>
              <w:rFonts w:cstheme="minorHAnsi"/>
              <w:noProof/>
            </w:rPr>
            <w:t>I</w:t>
          </w:r>
          <w:ins w:id="41" w:author="Katarzyna Trojanowska" w:date="2021-06-08T08:55:00Z">
            <w:r w:rsidR="008C5116">
              <w:rPr>
                <w:rStyle w:val="Hipercze"/>
                <w:rFonts w:cstheme="minorHAnsi"/>
                <w:noProof/>
              </w:rPr>
              <w:t>II</w:t>
            </w:r>
          </w:ins>
          <w:del w:id="42" w:author="Katarzyna Trojanowska" w:date="2021-06-08T08:55:00Z">
            <w:r w:rsidR="006473E5" w:rsidRPr="00ED1900" w:rsidDel="008C5116">
              <w:rPr>
                <w:rStyle w:val="Hipercze"/>
                <w:rFonts w:cstheme="minorHAnsi"/>
                <w:noProof/>
              </w:rPr>
              <w:delText>V</w:delText>
            </w:r>
          </w:del>
          <w:r w:rsidR="006473E5" w:rsidRPr="00ED1900">
            <w:rPr>
              <w:rStyle w:val="Hipercze"/>
              <w:rFonts w:cstheme="minorHAnsi"/>
              <w:noProof/>
            </w:rPr>
            <w:t>.</w:t>
          </w:r>
          <w:r w:rsidR="006473E5">
            <w:rPr>
              <w:rFonts w:asciiTheme="minorHAnsi" w:eastAsiaTheme="minorEastAsia" w:hAnsiTheme="minorHAnsi" w:cstheme="minorBidi"/>
              <w:noProof/>
              <w:sz w:val="22"/>
              <w:szCs w:val="22"/>
            </w:rPr>
            <w:tab/>
          </w:r>
          <w:r w:rsidR="006473E5" w:rsidRPr="00ED1900">
            <w:rPr>
              <w:rStyle w:val="Hipercze"/>
              <w:rFonts w:cstheme="minorHAnsi"/>
              <w:noProof/>
            </w:rPr>
            <w:t>ORGANIZACJA ZAMÓWIENIA</w:t>
          </w:r>
          <w:r w:rsidR="006473E5">
            <w:rPr>
              <w:noProof/>
              <w:webHidden/>
            </w:rPr>
            <w:tab/>
          </w:r>
          <w:r w:rsidR="006473E5">
            <w:rPr>
              <w:noProof/>
              <w:webHidden/>
            </w:rPr>
            <w:fldChar w:fldCharType="begin"/>
          </w:r>
          <w:r w:rsidR="006473E5">
            <w:rPr>
              <w:noProof/>
              <w:webHidden/>
            </w:rPr>
            <w:instrText xml:space="preserve"> PAGEREF _Toc54953934 \h </w:instrText>
          </w:r>
          <w:r w:rsidR="006473E5">
            <w:rPr>
              <w:noProof/>
              <w:webHidden/>
            </w:rPr>
          </w:r>
          <w:r w:rsidR="006473E5">
            <w:rPr>
              <w:noProof/>
              <w:webHidden/>
            </w:rPr>
            <w:fldChar w:fldCharType="separate"/>
          </w:r>
          <w:ins w:id="43" w:author="Katarzyna Trojanowska" w:date="2021-06-08T09:00:00Z">
            <w:r w:rsidR="008C5116">
              <w:rPr>
                <w:noProof/>
                <w:webHidden/>
              </w:rPr>
              <w:t>55</w:t>
            </w:r>
          </w:ins>
          <w:del w:id="44" w:author="Katarzyna Trojanowska" w:date="2021-06-08T07:11:00Z">
            <w:r w:rsidR="00245FBA" w:rsidDel="006149BE">
              <w:rPr>
                <w:noProof/>
                <w:webHidden/>
              </w:rPr>
              <w:delText>56</w:delText>
            </w:r>
          </w:del>
          <w:r w:rsidR="006473E5">
            <w:rPr>
              <w:noProof/>
              <w:webHidden/>
            </w:rPr>
            <w:fldChar w:fldCharType="end"/>
          </w:r>
          <w:r>
            <w:rPr>
              <w:noProof/>
            </w:rPr>
            <w:fldChar w:fldCharType="end"/>
          </w:r>
        </w:p>
        <w:p w:rsidR="006473E5" w:rsidRDefault="008C5116">
          <w:pPr>
            <w:pStyle w:val="Spistreci1"/>
            <w:tabs>
              <w:tab w:val="left" w:pos="440"/>
            </w:tabs>
            <w:rPr>
              <w:rFonts w:asciiTheme="minorHAnsi" w:eastAsiaTheme="minorEastAsia" w:hAnsiTheme="minorHAnsi" w:cstheme="minorBidi"/>
              <w:noProof/>
              <w:sz w:val="22"/>
              <w:szCs w:val="22"/>
            </w:rPr>
          </w:pPr>
          <w:ins w:id="45" w:author="Katarzyna Trojanowska" w:date="2021-06-08T08:56:00Z">
            <w:r>
              <w:t>I</w:t>
            </w:r>
          </w:ins>
          <w:r w:rsidR="004875A4">
            <w:fldChar w:fldCharType="begin"/>
          </w:r>
          <w:r w:rsidR="004875A4">
            <w:instrText xml:space="preserve"> HYPERLINK \l "_Toc54953935" </w:instrText>
          </w:r>
          <w:r w:rsidR="004875A4">
            <w:fldChar w:fldCharType="separate"/>
          </w:r>
          <w:r w:rsidR="006473E5" w:rsidRPr="00ED1900">
            <w:rPr>
              <w:rStyle w:val="Hipercze"/>
              <w:rFonts w:cstheme="minorHAnsi"/>
              <w:noProof/>
            </w:rPr>
            <w:t>V.</w:t>
          </w:r>
          <w:r w:rsidR="006473E5">
            <w:rPr>
              <w:rFonts w:asciiTheme="minorHAnsi" w:eastAsiaTheme="minorEastAsia" w:hAnsiTheme="minorHAnsi" w:cstheme="minorBidi"/>
              <w:noProof/>
              <w:sz w:val="22"/>
              <w:szCs w:val="22"/>
            </w:rPr>
            <w:tab/>
          </w:r>
          <w:r w:rsidR="006473E5" w:rsidRPr="00ED1900">
            <w:rPr>
              <w:rStyle w:val="Hipercze"/>
              <w:rFonts w:cstheme="minorHAnsi"/>
              <w:noProof/>
            </w:rPr>
            <w:t>RAPORTY I ODBIORY</w:t>
          </w:r>
          <w:r w:rsidR="006473E5">
            <w:rPr>
              <w:noProof/>
              <w:webHidden/>
            </w:rPr>
            <w:tab/>
          </w:r>
          <w:r w:rsidR="006473E5">
            <w:rPr>
              <w:noProof/>
              <w:webHidden/>
            </w:rPr>
            <w:fldChar w:fldCharType="begin"/>
          </w:r>
          <w:r w:rsidR="006473E5">
            <w:rPr>
              <w:noProof/>
              <w:webHidden/>
            </w:rPr>
            <w:instrText xml:space="preserve"> PAGEREF _Toc54953935 \h </w:instrText>
          </w:r>
          <w:r w:rsidR="006473E5">
            <w:rPr>
              <w:noProof/>
              <w:webHidden/>
            </w:rPr>
          </w:r>
          <w:r w:rsidR="006473E5">
            <w:rPr>
              <w:noProof/>
              <w:webHidden/>
            </w:rPr>
            <w:fldChar w:fldCharType="separate"/>
          </w:r>
          <w:ins w:id="46" w:author="Katarzyna Trojanowska" w:date="2021-06-08T09:00:00Z">
            <w:r>
              <w:rPr>
                <w:noProof/>
                <w:webHidden/>
              </w:rPr>
              <w:t>56</w:t>
            </w:r>
          </w:ins>
          <w:del w:id="47" w:author="Katarzyna Trojanowska" w:date="2021-06-08T07:11:00Z">
            <w:r w:rsidR="00245FBA" w:rsidDel="006149BE">
              <w:rPr>
                <w:noProof/>
                <w:webHidden/>
              </w:rPr>
              <w:delText>57</w:delText>
            </w:r>
          </w:del>
          <w:r w:rsidR="006473E5">
            <w:rPr>
              <w:noProof/>
              <w:webHidden/>
            </w:rPr>
            <w:fldChar w:fldCharType="end"/>
          </w:r>
          <w:r w:rsidR="004875A4">
            <w:rPr>
              <w:noProof/>
            </w:rPr>
            <w:fldChar w:fldCharType="end"/>
          </w:r>
        </w:p>
        <w:p w:rsidR="006473E5" w:rsidRDefault="008C5116">
          <w:pPr>
            <w:pStyle w:val="Spistreci1"/>
            <w:tabs>
              <w:tab w:val="left" w:pos="660"/>
            </w:tabs>
            <w:rPr>
              <w:rFonts w:asciiTheme="minorHAnsi" w:eastAsiaTheme="minorEastAsia" w:hAnsiTheme="minorHAnsi" w:cstheme="minorBidi"/>
              <w:noProof/>
              <w:sz w:val="22"/>
              <w:szCs w:val="22"/>
            </w:rPr>
          </w:pPr>
          <w:r>
            <w:fldChar w:fldCharType="begin"/>
          </w:r>
          <w:r>
            <w:instrText xml:space="preserve"> HYPERLINK \l "_Toc54953936" </w:instrText>
          </w:r>
          <w:r>
            <w:fldChar w:fldCharType="separate"/>
          </w:r>
          <w:r w:rsidR="006473E5" w:rsidRPr="00ED1900">
            <w:rPr>
              <w:rStyle w:val="Hipercze"/>
              <w:rFonts w:cstheme="minorHAnsi"/>
              <w:noProof/>
            </w:rPr>
            <w:t>V</w:t>
          </w:r>
          <w:del w:id="48" w:author="Katarzyna Trojanowska" w:date="2021-06-08T08:56:00Z">
            <w:r w:rsidR="006473E5" w:rsidRPr="00ED1900" w:rsidDel="008C5116">
              <w:rPr>
                <w:rStyle w:val="Hipercze"/>
                <w:rFonts w:cstheme="minorHAnsi"/>
                <w:noProof/>
              </w:rPr>
              <w:delText>I</w:delText>
            </w:r>
          </w:del>
          <w:r w:rsidR="006473E5" w:rsidRPr="00ED1900">
            <w:rPr>
              <w:rStyle w:val="Hipercze"/>
              <w:rFonts w:cstheme="minorHAnsi"/>
              <w:noProof/>
            </w:rPr>
            <w:t>.</w:t>
          </w:r>
          <w:r w:rsidR="006473E5">
            <w:rPr>
              <w:rFonts w:asciiTheme="minorHAnsi" w:eastAsiaTheme="minorEastAsia" w:hAnsiTheme="minorHAnsi" w:cstheme="minorBidi"/>
              <w:noProof/>
              <w:sz w:val="22"/>
              <w:szCs w:val="22"/>
            </w:rPr>
            <w:tab/>
          </w:r>
          <w:r w:rsidR="006473E5" w:rsidRPr="00ED1900">
            <w:rPr>
              <w:rStyle w:val="Hipercze"/>
              <w:rFonts w:cstheme="minorHAnsi"/>
              <w:noProof/>
            </w:rPr>
            <w:t>REGULACJE PRAWNE, PRZEPISY, NORMY, RAPORTY I ODBIORY</w:t>
          </w:r>
          <w:r w:rsidR="006473E5">
            <w:rPr>
              <w:noProof/>
              <w:webHidden/>
            </w:rPr>
            <w:tab/>
          </w:r>
          <w:r w:rsidR="006473E5">
            <w:rPr>
              <w:noProof/>
              <w:webHidden/>
            </w:rPr>
            <w:fldChar w:fldCharType="begin"/>
          </w:r>
          <w:r w:rsidR="006473E5">
            <w:rPr>
              <w:noProof/>
              <w:webHidden/>
            </w:rPr>
            <w:instrText xml:space="preserve"> PAGEREF _Toc54953936 \h </w:instrText>
          </w:r>
          <w:r w:rsidR="006473E5">
            <w:rPr>
              <w:noProof/>
              <w:webHidden/>
            </w:rPr>
          </w:r>
          <w:r w:rsidR="006473E5">
            <w:rPr>
              <w:noProof/>
              <w:webHidden/>
            </w:rPr>
            <w:fldChar w:fldCharType="separate"/>
          </w:r>
          <w:r>
            <w:rPr>
              <w:noProof/>
              <w:webHidden/>
            </w:rPr>
            <w:t>58</w:t>
          </w:r>
          <w:r w:rsidR="006473E5">
            <w:rPr>
              <w:noProof/>
              <w:webHidden/>
            </w:rPr>
            <w:fldChar w:fldCharType="end"/>
          </w:r>
          <w:r>
            <w:rPr>
              <w:noProof/>
            </w:rPr>
            <w:fldChar w:fldCharType="end"/>
          </w:r>
        </w:p>
        <w:p w:rsidR="006473E5" w:rsidDel="008C5116" w:rsidRDefault="008C5116">
          <w:pPr>
            <w:pStyle w:val="Spistreci1"/>
            <w:tabs>
              <w:tab w:val="left" w:pos="660"/>
            </w:tabs>
            <w:rPr>
              <w:del w:id="49" w:author="Katarzyna Trojanowska" w:date="2021-06-08T08:54:00Z"/>
              <w:rFonts w:asciiTheme="minorHAnsi" w:eastAsiaTheme="minorEastAsia" w:hAnsiTheme="minorHAnsi" w:cstheme="minorBidi"/>
              <w:noProof/>
              <w:sz w:val="22"/>
              <w:szCs w:val="22"/>
            </w:rPr>
          </w:pPr>
          <w:r>
            <w:fldChar w:fldCharType="begin"/>
          </w:r>
          <w:r>
            <w:instrText xml:space="preserve"> HYPERLINK \l "_Toc54953937" </w:instrText>
          </w:r>
          <w:r>
            <w:fldChar w:fldCharType="separate"/>
          </w:r>
          <w:r w:rsidR="006473E5" w:rsidRPr="00ED1900">
            <w:rPr>
              <w:rStyle w:val="Hipercze"/>
              <w:noProof/>
            </w:rPr>
            <w:t>VI</w:t>
          </w:r>
          <w:del w:id="50" w:author="Katarzyna Trojanowska" w:date="2021-06-08T08:56:00Z">
            <w:r w:rsidR="006473E5" w:rsidRPr="00ED1900" w:rsidDel="008C5116">
              <w:rPr>
                <w:rStyle w:val="Hipercze"/>
                <w:noProof/>
              </w:rPr>
              <w:delText>I</w:delText>
            </w:r>
          </w:del>
          <w:r w:rsidR="006473E5" w:rsidRPr="00ED1900">
            <w:rPr>
              <w:rStyle w:val="Hipercze"/>
              <w:noProof/>
            </w:rPr>
            <w:t>.</w:t>
          </w:r>
          <w:r w:rsidR="006473E5">
            <w:rPr>
              <w:rFonts w:asciiTheme="minorHAnsi" w:eastAsiaTheme="minorEastAsia" w:hAnsiTheme="minorHAnsi" w:cstheme="minorBidi"/>
              <w:noProof/>
              <w:sz w:val="22"/>
              <w:szCs w:val="22"/>
            </w:rPr>
            <w:tab/>
          </w:r>
          <w:r w:rsidR="006473E5" w:rsidRPr="00ED1900">
            <w:rPr>
              <w:rStyle w:val="Hipercze"/>
              <w:noProof/>
            </w:rPr>
            <w:t>WIZJA LOKALNA</w:t>
          </w:r>
          <w:r w:rsidR="006473E5">
            <w:rPr>
              <w:noProof/>
              <w:webHidden/>
            </w:rPr>
            <w:tab/>
          </w:r>
          <w:r w:rsidR="006473E5">
            <w:rPr>
              <w:noProof/>
              <w:webHidden/>
            </w:rPr>
            <w:fldChar w:fldCharType="begin"/>
          </w:r>
          <w:r w:rsidR="006473E5">
            <w:rPr>
              <w:noProof/>
              <w:webHidden/>
            </w:rPr>
            <w:instrText xml:space="preserve"> PAGEREF _Toc54953937 \h </w:instrText>
          </w:r>
          <w:r w:rsidR="006473E5">
            <w:rPr>
              <w:noProof/>
              <w:webHidden/>
            </w:rPr>
          </w:r>
          <w:r w:rsidR="006473E5">
            <w:rPr>
              <w:noProof/>
              <w:webHidden/>
            </w:rPr>
            <w:fldChar w:fldCharType="separate"/>
          </w:r>
          <w:r>
            <w:rPr>
              <w:noProof/>
              <w:webHidden/>
            </w:rPr>
            <w:t>58</w:t>
          </w:r>
          <w:r w:rsidR="006473E5">
            <w:rPr>
              <w:noProof/>
              <w:webHidden/>
            </w:rPr>
            <w:fldChar w:fldCharType="end"/>
          </w:r>
          <w:r>
            <w:rPr>
              <w:noProof/>
            </w:rPr>
            <w:fldChar w:fldCharType="end"/>
          </w:r>
        </w:p>
        <w:p w:rsidR="006473E5" w:rsidDel="008C5116" w:rsidRDefault="004875A4">
          <w:pPr>
            <w:pStyle w:val="Spistreci1"/>
            <w:tabs>
              <w:tab w:val="left" w:pos="880"/>
            </w:tabs>
            <w:rPr>
              <w:del w:id="51" w:author="Katarzyna Trojanowska" w:date="2021-06-08T08:54:00Z"/>
              <w:rFonts w:asciiTheme="minorHAnsi" w:eastAsiaTheme="minorEastAsia" w:hAnsiTheme="minorHAnsi" w:cstheme="minorBidi"/>
              <w:noProof/>
              <w:sz w:val="22"/>
              <w:szCs w:val="22"/>
            </w:rPr>
          </w:pPr>
          <w:del w:id="52" w:author="Katarzyna Trojanowska" w:date="2021-06-08T08:54:00Z">
            <w:r w:rsidDel="008C5116">
              <w:fldChar w:fldCharType="begin"/>
            </w:r>
            <w:r w:rsidDel="008C5116">
              <w:delInstrText xml:space="preserve"> HYPERLINK \l "_Toc54953938" </w:delInstrText>
            </w:r>
            <w:r w:rsidDel="008C5116">
              <w:fldChar w:fldCharType="separate"/>
            </w:r>
            <w:r w:rsidR="006473E5" w:rsidRPr="00ED1900" w:rsidDel="008C5116">
              <w:rPr>
                <w:rStyle w:val="Hipercze"/>
                <w:rFonts w:cstheme="minorHAnsi"/>
                <w:noProof/>
              </w:rPr>
              <w:delText>VIII.</w:delText>
            </w:r>
            <w:r w:rsidR="006473E5" w:rsidDel="008C5116">
              <w:rPr>
                <w:rFonts w:asciiTheme="minorHAnsi" w:eastAsiaTheme="minorEastAsia" w:hAnsiTheme="minorHAnsi" w:cstheme="minorBidi"/>
                <w:noProof/>
                <w:sz w:val="22"/>
                <w:szCs w:val="22"/>
              </w:rPr>
              <w:tab/>
            </w:r>
            <w:r w:rsidR="006473E5" w:rsidRPr="00ED1900" w:rsidDel="008C5116">
              <w:rPr>
                <w:rStyle w:val="Hipercze"/>
                <w:rFonts w:cstheme="minorHAnsi"/>
                <w:noProof/>
              </w:rPr>
              <w:delText>OKRES  I WARUNKI GWARANCJI</w:delText>
            </w:r>
            <w:r w:rsidR="006473E5" w:rsidDel="008C5116">
              <w:rPr>
                <w:noProof/>
                <w:webHidden/>
              </w:rPr>
              <w:tab/>
            </w:r>
            <w:r w:rsidR="006473E5" w:rsidDel="008C5116">
              <w:rPr>
                <w:noProof/>
                <w:webHidden/>
              </w:rPr>
              <w:fldChar w:fldCharType="begin"/>
            </w:r>
            <w:r w:rsidR="006473E5" w:rsidDel="008C5116">
              <w:rPr>
                <w:noProof/>
                <w:webHidden/>
              </w:rPr>
              <w:delInstrText xml:space="preserve"> PAGEREF _Toc54953938 \h </w:delInstrText>
            </w:r>
            <w:r w:rsidR="006473E5" w:rsidDel="008C5116">
              <w:rPr>
                <w:noProof/>
                <w:webHidden/>
              </w:rPr>
              <w:fldChar w:fldCharType="separate"/>
            </w:r>
          </w:del>
          <w:ins w:id="53" w:author="Katarzyna Trojanowska" w:date="2021-06-08T09:00:00Z">
            <w:r w:rsidR="008C5116">
              <w:rPr>
                <w:b/>
                <w:bCs/>
                <w:noProof/>
                <w:webHidden/>
              </w:rPr>
              <w:t>Błąd! Nie zdefiniowano zakładki.</w:t>
            </w:r>
          </w:ins>
          <w:del w:id="54" w:author="Katarzyna Trojanowska" w:date="2021-06-08T07:11:00Z">
            <w:r w:rsidR="00245FBA" w:rsidDel="006149BE">
              <w:rPr>
                <w:noProof/>
                <w:webHidden/>
              </w:rPr>
              <w:delText>59</w:delText>
            </w:r>
          </w:del>
          <w:del w:id="55" w:author="Katarzyna Trojanowska" w:date="2021-06-08T08:54:00Z">
            <w:r w:rsidR="006473E5" w:rsidDel="008C5116">
              <w:rPr>
                <w:noProof/>
                <w:webHidden/>
              </w:rPr>
              <w:fldChar w:fldCharType="end"/>
            </w:r>
            <w:r w:rsidDel="008C5116">
              <w:rPr>
                <w:noProof/>
              </w:rPr>
              <w:fldChar w:fldCharType="end"/>
            </w:r>
          </w:del>
        </w:p>
        <w:p w:rsidR="006473E5" w:rsidRDefault="004875A4" w:rsidP="008C5116">
          <w:pPr>
            <w:pStyle w:val="Spistreci1"/>
            <w:tabs>
              <w:tab w:val="left" w:pos="660"/>
            </w:tabs>
            <w:rPr>
              <w:rFonts w:asciiTheme="minorHAnsi" w:eastAsiaTheme="minorEastAsia" w:hAnsiTheme="minorHAnsi" w:cstheme="minorBidi"/>
              <w:noProof/>
              <w:sz w:val="22"/>
              <w:szCs w:val="22"/>
            </w:rPr>
            <w:pPrChange w:id="56" w:author="Katarzyna Trojanowska" w:date="2021-06-08T08:54:00Z">
              <w:pPr>
                <w:pStyle w:val="Spistreci1"/>
                <w:tabs>
                  <w:tab w:val="left" w:pos="660"/>
                </w:tabs>
              </w:pPr>
            </w:pPrChange>
          </w:pPr>
          <w:del w:id="57" w:author="Katarzyna Trojanowska" w:date="2021-06-08T08:54:00Z">
            <w:r w:rsidDel="008C5116">
              <w:fldChar w:fldCharType="begin"/>
            </w:r>
            <w:r w:rsidDel="008C5116">
              <w:delInstrText xml:space="preserve"> HYPERLINK \l "_Toc54953939" </w:delInstrText>
            </w:r>
            <w:r w:rsidDel="008C5116">
              <w:fldChar w:fldCharType="separate"/>
            </w:r>
            <w:r w:rsidR="006473E5" w:rsidRPr="00ED1900" w:rsidDel="008C5116">
              <w:rPr>
                <w:rStyle w:val="Hipercze"/>
                <w:rFonts w:cstheme="minorHAnsi"/>
                <w:noProof/>
              </w:rPr>
              <w:delText>IX.</w:delText>
            </w:r>
            <w:r w:rsidR="006473E5" w:rsidDel="008C5116">
              <w:rPr>
                <w:rFonts w:asciiTheme="minorHAnsi" w:eastAsiaTheme="minorEastAsia" w:hAnsiTheme="minorHAnsi" w:cstheme="minorBidi"/>
                <w:noProof/>
                <w:sz w:val="22"/>
                <w:szCs w:val="22"/>
              </w:rPr>
              <w:tab/>
            </w:r>
            <w:r w:rsidR="006473E5" w:rsidRPr="00ED1900" w:rsidDel="008C5116">
              <w:rPr>
                <w:rStyle w:val="Hipercze"/>
                <w:rFonts w:cstheme="minorHAnsi"/>
                <w:noProof/>
              </w:rPr>
              <w:delText>ZAŁOŻENIA, WYMAGANIA ORAZ WARUNKI TECHNICZNE WYKONANIA ZAPLANOWANYCH PRAC</w:delText>
            </w:r>
            <w:r w:rsidR="006473E5" w:rsidDel="008C5116">
              <w:rPr>
                <w:noProof/>
                <w:webHidden/>
              </w:rPr>
              <w:tab/>
            </w:r>
            <w:r w:rsidR="006473E5" w:rsidDel="008C5116">
              <w:rPr>
                <w:noProof/>
                <w:webHidden/>
              </w:rPr>
              <w:fldChar w:fldCharType="begin"/>
            </w:r>
            <w:r w:rsidR="006473E5" w:rsidDel="008C5116">
              <w:rPr>
                <w:noProof/>
                <w:webHidden/>
              </w:rPr>
              <w:delInstrText xml:space="preserve"> PAGEREF _Toc54953939 \h </w:delInstrText>
            </w:r>
            <w:r w:rsidR="006473E5" w:rsidDel="008C5116">
              <w:rPr>
                <w:noProof/>
                <w:webHidden/>
              </w:rPr>
            </w:r>
            <w:r w:rsidR="006473E5" w:rsidDel="008C5116">
              <w:rPr>
                <w:noProof/>
                <w:webHidden/>
              </w:rPr>
              <w:fldChar w:fldCharType="separate"/>
            </w:r>
          </w:del>
          <w:ins w:id="58" w:author="Katarzyna Trojanowska" w:date="2021-06-08T09:00:00Z">
            <w:r w:rsidR="008C5116">
              <w:rPr>
                <w:noProof/>
                <w:webHidden/>
              </w:rPr>
              <w:t>58</w:t>
            </w:r>
          </w:ins>
          <w:del w:id="59" w:author="Katarzyna Trojanowska" w:date="2021-06-08T07:11:00Z">
            <w:r w:rsidR="00245FBA" w:rsidDel="006149BE">
              <w:rPr>
                <w:noProof/>
                <w:webHidden/>
              </w:rPr>
              <w:delText>59</w:delText>
            </w:r>
          </w:del>
          <w:del w:id="60" w:author="Katarzyna Trojanowska" w:date="2021-06-08T08:54:00Z">
            <w:r w:rsidR="006473E5" w:rsidDel="008C5116">
              <w:rPr>
                <w:noProof/>
                <w:webHidden/>
              </w:rPr>
              <w:fldChar w:fldCharType="end"/>
            </w:r>
            <w:r w:rsidDel="008C5116">
              <w:rPr>
                <w:noProof/>
              </w:rPr>
              <w:fldChar w:fldCharType="end"/>
            </w:r>
          </w:del>
        </w:p>
        <w:p w:rsidR="006473E5" w:rsidRDefault="004875A4">
          <w:pPr>
            <w:pStyle w:val="Spistreci1"/>
            <w:tabs>
              <w:tab w:val="left" w:pos="440"/>
            </w:tabs>
            <w:rPr>
              <w:rFonts w:asciiTheme="minorHAnsi" w:eastAsiaTheme="minorEastAsia" w:hAnsiTheme="minorHAnsi" w:cstheme="minorBidi"/>
              <w:noProof/>
              <w:sz w:val="22"/>
              <w:szCs w:val="22"/>
            </w:rPr>
          </w:pPr>
          <w:r>
            <w:fldChar w:fldCharType="begin"/>
          </w:r>
          <w:r>
            <w:instrText xml:space="preserve"> HYPERLINK \l "_Toc54953940" </w:instrText>
          </w:r>
          <w:r>
            <w:fldChar w:fldCharType="separate"/>
          </w:r>
          <w:r w:rsidR="006473E5" w:rsidRPr="00ED1900">
            <w:rPr>
              <w:rStyle w:val="Hipercze"/>
              <w:rFonts w:cstheme="minorHAnsi"/>
              <w:noProof/>
            </w:rPr>
            <w:t>X.</w:t>
          </w:r>
          <w:r w:rsidR="006473E5">
            <w:rPr>
              <w:rFonts w:asciiTheme="minorHAnsi" w:eastAsiaTheme="minorEastAsia" w:hAnsiTheme="minorHAnsi" w:cstheme="minorBidi"/>
              <w:noProof/>
              <w:sz w:val="22"/>
              <w:szCs w:val="22"/>
            </w:rPr>
            <w:tab/>
          </w:r>
          <w:r w:rsidR="006473E5" w:rsidRPr="00ED1900">
            <w:rPr>
              <w:rStyle w:val="Hipercze"/>
              <w:rFonts w:cstheme="minorHAnsi"/>
              <w:noProof/>
            </w:rPr>
            <w:t>DOKUMENTY WŁAŚCIWE DLA ENEA ELEKTROWNIA POŁANIEC S.A.</w:t>
          </w:r>
          <w:r w:rsidR="006473E5">
            <w:rPr>
              <w:noProof/>
              <w:webHidden/>
            </w:rPr>
            <w:tab/>
          </w:r>
          <w:r w:rsidR="006473E5">
            <w:rPr>
              <w:noProof/>
              <w:webHidden/>
            </w:rPr>
            <w:fldChar w:fldCharType="begin"/>
          </w:r>
          <w:r w:rsidR="006473E5">
            <w:rPr>
              <w:noProof/>
              <w:webHidden/>
            </w:rPr>
            <w:instrText xml:space="preserve"> PAGEREF _Toc54953940 \h </w:instrText>
          </w:r>
          <w:r w:rsidR="006473E5">
            <w:rPr>
              <w:noProof/>
              <w:webHidden/>
            </w:rPr>
          </w:r>
          <w:r w:rsidR="006473E5">
            <w:rPr>
              <w:noProof/>
              <w:webHidden/>
            </w:rPr>
            <w:fldChar w:fldCharType="separate"/>
          </w:r>
          <w:ins w:id="61" w:author="Katarzyna Trojanowska" w:date="2021-06-08T09:00:00Z">
            <w:r w:rsidR="008C5116">
              <w:rPr>
                <w:noProof/>
                <w:webHidden/>
              </w:rPr>
              <w:t>59</w:t>
            </w:r>
          </w:ins>
          <w:del w:id="62" w:author="Katarzyna Trojanowska" w:date="2021-06-08T07:11:00Z">
            <w:r w:rsidR="00245FBA" w:rsidDel="006149BE">
              <w:rPr>
                <w:noProof/>
                <w:webHidden/>
              </w:rPr>
              <w:delText>60</w:delText>
            </w:r>
          </w:del>
          <w:r w:rsidR="006473E5">
            <w:rPr>
              <w:noProof/>
              <w:webHidden/>
            </w:rPr>
            <w:fldChar w:fldCharType="end"/>
          </w:r>
          <w:r>
            <w:rPr>
              <w:noProof/>
            </w:rPr>
            <w:fldChar w:fldCharType="end"/>
          </w:r>
        </w:p>
        <w:p w:rsidR="006473E5" w:rsidRDefault="004875A4">
          <w:pPr>
            <w:pStyle w:val="Spistreci1"/>
            <w:rPr>
              <w:rFonts w:asciiTheme="minorHAnsi" w:eastAsiaTheme="minorEastAsia" w:hAnsiTheme="minorHAnsi" w:cstheme="minorBidi"/>
              <w:noProof/>
              <w:sz w:val="22"/>
              <w:szCs w:val="22"/>
            </w:rPr>
          </w:pPr>
          <w:r>
            <w:fldChar w:fldCharType="begin"/>
          </w:r>
          <w:r>
            <w:instrText xml:space="preserve"> HYPERLINK \l "_Toc54953941" </w:instrText>
          </w:r>
          <w:r>
            <w:fldChar w:fldCharType="separate"/>
          </w:r>
          <w:r w:rsidR="006473E5" w:rsidRPr="00ED1900">
            <w:rPr>
              <w:rStyle w:val="Hipercze"/>
              <w:rFonts w:cstheme="minorHAnsi"/>
              <w:noProof/>
            </w:rPr>
            <w:t>CZĘŚĆ TRZECIA – PROJEKT UMOWY</w:t>
          </w:r>
          <w:r w:rsidR="006473E5">
            <w:rPr>
              <w:noProof/>
              <w:webHidden/>
            </w:rPr>
            <w:tab/>
          </w:r>
          <w:r w:rsidR="006473E5">
            <w:rPr>
              <w:noProof/>
              <w:webHidden/>
            </w:rPr>
            <w:fldChar w:fldCharType="begin"/>
          </w:r>
          <w:r w:rsidR="006473E5">
            <w:rPr>
              <w:noProof/>
              <w:webHidden/>
            </w:rPr>
            <w:instrText xml:space="preserve"> PAGEREF _Toc54953941 \h </w:instrText>
          </w:r>
          <w:r w:rsidR="006473E5">
            <w:rPr>
              <w:noProof/>
              <w:webHidden/>
            </w:rPr>
          </w:r>
          <w:r w:rsidR="006473E5">
            <w:rPr>
              <w:noProof/>
              <w:webHidden/>
            </w:rPr>
            <w:fldChar w:fldCharType="separate"/>
          </w:r>
          <w:ins w:id="63" w:author="Katarzyna Trojanowska" w:date="2021-06-08T09:00:00Z">
            <w:r w:rsidR="008C5116">
              <w:rPr>
                <w:noProof/>
                <w:webHidden/>
              </w:rPr>
              <w:t>60</w:t>
            </w:r>
          </w:ins>
          <w:del w:id="64" w:author="Katarzyna Trojanowska" w:date="2021-06-08T07:11:00Z">
            <w:r w:rsidR="00245FBA" w:rsidDel="006149BE">
              <w:rPr>
                <w:noProof/>
                <w:webHidden/>
              </w:rPr>
              <w:delText>61</w:delText>
            </w:r>
          </w:del>
          <w:r w:rsidR="006473E5">
            <w:rPr>
              <w:noProof/>
              <w:webHidden/>
            </w:rPr>
            <w:fldChar w:fldCharType="end"/>
          </w:r>
          <w:r>
            <w:rPr>
              <w:noProof/>
            </w:rPr>
            <w:fldChar w:fldCharType="end"/>
          </w:r>
        </w:p>
        <w:p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bookmarkStart w:id="65" w:name="_GoBack"/>
      <w:bookmarkEnd w:id="65"/>
    </w:p>
    <w:tbl>
      <w:tblPr>
        <w:tblStyle w:val="Tabela-Siatka"/>
        <w:tblW w:w="10110" w:type="dxa"/>
        <w:shd w:val="clear" w:color="auto" w:fill="FBD4B4" w:themeFill="accent6" w:themeFillTint="66"/>
        <w:tblLook w:val="04A0" w:firstRow="1" w:lastRow="0" w:firstColumn="1" w:lastColumn="0" w:noHBand="0" w:noVBand="1"/>
      </w:tblPr>
      <w:tblGrid>
        <w:gridCol w:w="9769"/>
        <w:gridCol w:w="341"/>
      </w:tblGrid>
      <w:tr w:rsidR="00687E06" w:rsidRPr="00942809" w:rsidTr="00B47B76">
        <w:trPr>
          <w:gridAfter w:val="1"/>
          <w:wAfter w:w="341" w:type="dxa"/>
        </w:trPr>
        <w:tc>
          <w:tcPr>
            <w:tcW w:w="9769" w:type="dxa"/>
            <w:shd w:val="clear" w:color="auto" w:fill="FBD4B4" w:themeFill="accent6" w:themeFillTint="66"/>
          </w:tcPr>
          <w:p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66" w:name="_Toc54953903"/>
            <w:r w:rsidRPr="00942809">
              <w:rPr>
                <w:rFonts w:asciiTheme="minorHAnsi" w:hAnsiTheme="minorHAnsi" w:cstheme="minorHAnsi"/>
                <w:sz w:val="22"/>
                <w:szCs w:val="22"/>
              </w:rPr>
              <w:lastRenderedPageBreak/>
              <w:t>CZĘŚĆ PIERWSZA – INSTRUKCJA DLA WYKONAWCÓW:</w:t>
            </w:r>
            <w:bookmarkEnd w:id="66"/>
          </w:p>
        </w:tc>
      </w:tr>
      <w:tr w:rsidR="005B2A4C" w:rsidRPr="00942809" w:rsidTr="00B47B76">
        <w:tblPrEx>
          <w:shd w:val="clear" w:color="auto" w:fill="D9D9D9" w:themeFill="background1" w:themeFillShade="D9"/>
        </w:tblPrEx>
        <w:trPr>
          <w:trHeight w:val="249"/>
        </w:trPr>
        <w:tc>
          <w:tcPr>
            <w:tcW w:w="10110" w:type="dxa"/>
            <w:gridSpan w:val="2"/>
            <w:shd w:val="clear" w:color="auto" w:fill="D9D9D9" w:themeFill="background1" w:themeFillShade="D9"/>
          </w:tcPr>
          <w:p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67" w:name="_Toc54953904"/>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67"/>
          </w:p>
        </w:tc>
      </w:tr>
    </w:tbl>
    <w:p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https://www.enea.pl/bip/zamowienia/zamowienia-logintrade</w:t>
      </w:r>
      <w:r w:rsidRPr="00942809">
        <w:rPr>
          <w:rFonts w:asciiTheme="minorHAnsi" w:hAnsiTheme="minorHAnsi" w:cstheme="minorHAnsi"/>
          <w:b/>
          <w:sz w:val="22"/>
          <w:szCs w:val="22"/>
        </w:rPr>
        <w:t xml:space="preserve"> </w:t>
      </w:r>
    </w:p>
    <w:p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w:t>
      </w:r>
      <w:proofErr w:type="spellStart"/>
      <w:r w:rsidRPr="00942809">
        <w:rPr>
          <w:rFonts w:asciiTheme="minorHAnsi" w:hAnsiTheme="minorHAnsi" w:cstheme="minorHAnsi"/>
        </w:rPr>
        <w:t>t.j</w:t>
      </w:r>
      <w:proofErr w:type="spellEnd"/>
      <w:r w:rsidRPr="00942809">
        <w:rPr>
          <w:rFonts w:asciiTheme="minorHAnsi" w:hAnsiTheme="minorHAnsi" w:cstheme="minorHAnsi"/>
        </w:rPr>
        <w:t xml:space="preserve">. Dz. U. z 2018 r., poz. 1986 z </w:t>
      </w:r>
      <w:proofErr w:type="spellStart"/>
      <w:r w:rsidRPr="00942809">
        <w:rPr>
          <w:rFonts w:asciiTheme="minorHAnsi" w:hAnsiTheme="minorHAnsi" w:cstheme="minorHAnsi"/>
        </w:rPr>
        <w:t>późn</w:t>
      </w:r>
      <w:proofErr w:type="spellEnd"/>
      <w:r w:rsidRPr="00942809">
        <w:rPr>
          <w:rFonts w:asciiTheme="minorHAnsi" w:hAnsiTheme="minorHAnsi" w:cstheme="minorHAnsi"/>
        </w:rPr>
        <w:t xml:space="preserve">. zm.). </w:t>
      </w:r>
    </w:p>
    <w:p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rsidR="00A941D5" w:rsidRPr="00A941D5" w:rsidRDefault="00A941D5" w:rsidP="00A941D5">
      <w:pPr>
        <w:tabs>
          <w:tab w:val="left" w:pos="709"/>
        </w:tabs>
        <w:spacing w:line="276" w:lineRule="auto"/>
        <w:ind w:left="1701" w:hanging="1134"/>
        <w:jc w:val="center"/>
        <w:rPr>
          <w:rFonts w:cstheme="minorHAnsi"/>
          <w:b/>
          <w:color w:val="000000" w:themeColor="text1"/>
          <w:szCs w:val="20"/>
        </w:rPr>
      </w:pPr>
      <w:r w:rsidRPr="00A941D5">
        <w:rPr>
          <w:rFonts w:cstheme="minorHAnsi"/>
          <w:b/>
          <w:color w:val="000000" w:themeColor="text1"/>
          <w:szCs w:val="20"/>
        </w:rPr>
        <w:t>NZ/</w:t>
      </w:r>
      <w:r w:rsidR="000909E1" w:rsidRPr="000909E1">
        <w:rPr>
          <w:rFonts w:cstheme="minorHAnsi"/>
          <w:b/>
          <w:color w:val="000000" w:themeColor="text1"/>
          <w:szCs w:val="20"/>
        </w:rPr>
        <w:t>1300010</w:t>
      </w:r>
      <w:r w:rsidR="00892BFF">
        <w:rPr>
          <w:rFonts w:cstheme="minorHAnsi"/>
          <w:b/>
          <w:color w:val="000000" w:themeColor="text1"/>
          <w:szCs w:val="20"/>
        </w:rPr>
        <w:t>833</w:t>
      </w:r>
      <w:r w:rsidRPr="00A941D5">
        <w:rPr>
          <w:rFonts w:cstheme="minorHAnsi"/>
          <w:b/>
          <w:color w:val="000000" w:themeColor="text1"/>
          <w:szCs w:val="20"/>
        </w:rPr>
        <w:t>/202</w:t>
      </w:r>
      <w:r w:rsidR="00FC7CC6">
        <w:rPr>
          <w:rFonts w:cstheme="minorHAnsi"/>
          <w:b/>
          <w:color w:val="000000" w:themeColor="text1"/>
          <w:szCs w:val="20"/>
        </w:rPr>
        <w:t>1</w:t>
      </w:r>
    </w:p>
    <w:p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Zamawiający informuje, że postępowanie, w tym otwarcie Ofert jest niejawne i nie zamierza zwoływać zebrania Wykonawców.</w:t>
      </w:r>
    </w:p>
    <w:p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W niniejszym postępowaniu Wykonawcy nie przysługują środki odwoławcze.</w:t>
      </w:r>
    </w:p>
    <w:p w:rsidR="00051528" w:rsidRPr="00942809"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ponosi wszelkie koszty związane z uczestnictwem w niniejszym postępowaniu</w:t>
      </w:r>
      <w:r w:rsidR="00A05603" w:rsidRPr="00942809">
        <w:rPr>
          <w:rFonts w:asciiTheme="minorHAnsi" w:hAnsiTheme="minorHAnsi" w:cstheme="minorHAnsi"/>
        </w:rPr>
        <w:t>, w tym także z </w:t>
      </w:r>
      <w:r w:rsidRPr="00942809">
        <w:rPr>
          <w:rFonts w:asciiTheme="minorHAnsi" w:hAnsiTheme="minorHAnsi" w:cstheme="minorHAnsi"/>
        </w:rPr>
        <w:t>przygotowaniem i złożeniem oferty.</w:t>
      </w:r>
    </w:p>
    <w:p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Żadne materiały dotyczące postępowania, dostarczone przez Wykonawców nie podlegają zwrotowi.</w:t>
      </w:r>
    </w:p>
    <w:p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az równe traktowanie Wykonawców, w tym równy dostęp do informacji dla wszystkich Wykonawców i zakaz uprzywilejowywania jednego Wykonawcy względem drugiego.</w:t>
      </w:r>
      <w:r w:rsidRPr="00942809">
        <w:rPr>
          <w:rFonts w:asciiTheme="minorHAnsi" w:hAnsiTheme="minorHAnsi" w:cstheme="minorHAnsi"/>
        </w:rPr>
        <w:t xml:space="preserve"> </w:t>
      </w:r>
    </w:p>
    <w:p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rsidTr="003021B0">
        <w:trPr>
          <w:trHeight w:val="291"/>
        </w:trPr>
        <w:tc>
          <w:tcPr>
            <w:tcW w:w="10144" w:type="dxa"/>
            <w:shd w:val="clear" w:color="auto" w:fill="D9D9D9" w:themeFill="background1" w:themeFillShade="D9"/>
          </w:tcPr>
          <w:p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68" w:name="_Toc54953905"/>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68"/>
          </w:p>
        </w:tc>
      </w:tr>
    </w:tbl>
    <w:p w:rsidR="0043439C" w:rsidRDefault="00B76B82" w:rsidP="0043439C">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Przedmiot zamówienia:</w:t>
      </w:r>
      <w:r w:rsidR="00BF3A08"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 xml:space="preserve"> </w:t>
      </w:r>
    </w:p>
    <w:p w:rsidR="00F97F4F" w:rsidRPr="005042E0" w:rsidRDefault="00951832" w:rsidP="00FB793E">
      <w:pPr>
        <w:pStyle w:val="Akapitzlist"/>
        <w:spacing w:before="120"/>
        <w:ind w:left="360"/>
        <w:jc w:val="both"/>
        <w:rPr>
          <w:rFonts w:asciiTheme="minorHAnsi" w:hAnsiTheme="minorHAnsi" w:cstheme="minorHAnsi"/>
          <w:b/>
          <w:bCs/>
        </w:rPr>
      </w:pPr>
      <w:r w:rsidRPr="00951832">
        <w:rPr>
          <w:rFonts w:asciiTheme="minorHAnsi" w:hAnsiTheme="minorHAnsi" w:cstheme="minorHAnsi"/>
          <w:b/>
          <w:bCs/>
        </w:rPr>
        <w:t>Remont dróg na składowisku „Pióry”</w:t>
      </w:r>
      <w:r w:rsidR="00DE1097">
        <w:rPr>
          <w:rFonts w:asciiTheme="minorHAnsi" w:hAnsiTheme="minorHAnsi" w:cstheme="minorHAnsi"/>
          <w:b/>
          <w:bCs/>
        </w:rPr>
        <w:t>.</w:t>
      </w:r>
    </w:p>
    <w:p w:rsidR="00977D5E" w:rsidRPr="00942809" w:rsidRDefault="0072181B" w:rsidP="00CD79E4">
      <w:pPr>
        <w:numPr>
          <w:ilvl w:val="0"/>
          <w:numId w:val="11"/>
        </w:numPr>
        <w:spacing w:before="120" w:line="276" w:lineRule="auto"/>
        <w:jc w:val="both"/>
        <w:rPr>
          <w:rFonts w:asciiTheme="minorHAnsi" w:hAnsiTheme="minorHAnsi" w:cstheme="minorHAnsi"/>
          <w:sz w:val="22"/>
          <w:szCs w:val="22"/>
        </w:rPr>
      </w:pPr>
      <w:r w:rsidRPr="00942809">
        <w:rPr>
          <w:rFonts w:asciiTheme="minorHAnsi" w:eastAsia="Calibri" w:hAnsiTheme="minorHAnsi" w:cstheme="minorHAnsi"/>
          <w:b/>
          <w:sz w:val="22"/>
          <w:szCs w:val="22"/>
        </w:rPr>
        <w:t xml:space="preserve">Termin </w:t>
      </w:r>
      <w:r w:rsidR="00CC2A20" w:rsidRPr="00942809">
        <w:rPr>
          <w:rFonts w:asciiTheme="minorHAnsi" w:eastAsia="Calibri" w:hAnsiTheme="minorHAnsi" w:cstheme="minorHAnsi"/>
          <w:b/>
          <w:sz w:val="22"/>
          <w:szCs w:val="22"/>
        </w:rPr>
        <w:t>realizacji zamówienia</w:t>
      </w:r>
      <w:r w:rsidR="00D64531" w:rsidRPr="00942809">
        <w:rPr>
          <w:rFonts w:asciiTheme="minorHAnsi" w:eastAsia="Calibri" w:hAnsiTheme="minorHAnsi" w:cstheme="minorHAnsi"/>
          <w:b/>
          <w:sz w:val="22"/>
          <w:szCs w:val="22"/>
        </w:rPr>
        <w:t>:</w:t>
      </w:r>
      <w:r w:rsidR="00572784" w:rsidRPr="00942809">
        <w:rPr>
          <w:rFonts w:asciiTheme="minorHAnsi" w:eastAsia="Calibri" w:hAnsiTheme="minorHAnsi" w:cstheme="minorHAnsi"/>
          <w:sz w:val="22"/>
          <w:szCs w:val="22"/>
        </w:rPr>
        <w:t xml:space="preserve"> </w:t>
      </w:r>
      <w:r w:rsidR="00583C5A">
        <w:rPr>
          <w:rFonts w:asciiTheme="minorHAnsi" w:eastAsia="Calibri" w:hAnsiTheme="minorHAnsi" w:cstheme="minorHAnsi"/>
          <w:sz w:val="22"/>
          <w:szCs w:val="22"/>
        </w:rPr>
        <w:t>20</w:t>
      </w:r>
      <w:r w:rsidR="00B47861" w:rsidRPr="00EC5B7D">
        <w:rPr>
          <w:rFonts w:asciiTheme="minorHAnsi" w:eastAsia="Calibri" w:hAnsiTheme="minorHAnsi" w:cstheme="minorHAnsi"/>
          <w:sz w:val="22"/>
          <w:szCs w:val="22"/>
        </w:rPr>
        <w:t xml:space="preserve"> tygodni </w:t>
      </w:r>
      <w:r w:rsidR="002B643B" w:rsidRPr="00C41267">
        <w:rPr>
          <w:rFonts w:asciiTheme="minorHAnsi" w:eastAsia="Calibri" w:hAnsiTheme="minorHAnsi" w:cstheme="minorHAnsi"/>
          <w:sz w:val="22"/>
          <w:szCs w:val="22"/>
        </w:rPr>
        <w:t>od podpisania umowy</w:t>
      </w:r>
      <w:r w:rsidR="00F97F4F" w:rsidRPr="00C41267">
        <w:rPr>
          <w:rFonts w:asciiTheme="minorHAnsi" w:eastAsia="Calibri" w:hAnsiTheme="minorHAnsi" w:cstheme="minorHAnsi"/>
          <w:sz w:val="22"/>
          <w:szCs w:val="22"/>
        </w:rPr>
        <w:t>.</w:t>
      </w:r>
    </w:p>
    <w:p w:rsidR="00423EBB" w:rsidRPr="00942809" w:rsidRDefault="00390BE4" w:rsidP="00BF2901">
      <w:pPr>
        <w:numPr>
          <w:ilvl w:val="0"/>
          <w:numId w:val="11"/>
        </w:numPr>
        <w:spacing w:line="276" w:lineRule="auto"/>
        <w:jc w:val="both"/>
        <w:rPr>
          <w:rFonts w:asciiTheme="minorHAnsi" w:hAnsiTheme="minorHAnsi" w:cstheme="minorHAnsi"/>
          <w:sz w:val="22"/>
          <w:szCs w:val="22"/>
        </w:rPr>
      </w:pPr>
      <w:r w:rsidRPr="00942809">
        <w:rPr>
          <w:rFonts w:asciiTheme="minorHAnsi" w:hAnsiTheme="minorHAnsi" w:cstheme="minorHAnsi"/>
          <w:b/>
          <w:sz w:val="22"/>
          <w:szCs w:val="22"/>
        </w:rPr>
        <w:lastRenderedPageBreak/>
        <w:t xml:space="preserve">Miejsce </w:t>
      </w:r>
      <w:r w:rsidR="00660EA1" w:rsidRPr="00942809">
        <w:rPr>
          <w:rFonts w:asciiTheme="minorHAnsi" w:hAnsiTheme="minorHAnsi" w:cstheme="minorHAnsi"/>
          <w:b/>
          <w:sz w:val="22"/>
          <w:szCs w:val="22"/>
        </w:rPr>
        <w:t>realizacji</w:t>
      </w:r>
      <w:r w:rsidR="004549C6" w:rsidRPr="00942809">
        <w:rPr>
          <w:rFonts w:asciiTheme="minorHAnsi" w:hAnsiTheme="minorHAnsi" w:cstheme="minorHAnsi"/>
          <w:b/>
          <w:sz w:val="22"/>
          <w:szCs w:val="22"/>
        </w:rPr>
        <w:t xml:space="preserve"> 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rsidR="000402A0" w:rsidRDefault="00390BE4" w:rsidP="00BF2901">
      <w:pPr>
        <w:spacing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p w:rsidR="00B02E67" w:rsidRPr="00942809" w:rsidRDefault="00B32888" w:rsidP="00BF2901">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rsidR="00013298" w:rsidRPr="00942809" w:rsidRDefault="00B32888" w:rsidP="00BF2901">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oraz warunki jego wykonania zostały określone w Części II </w:t>
      </w:r>
      <w:r w:rsidR="00CE3DB5">
        <w:rPr>
          <w:rFonts w:asciiTheme="minorHAnsi" w:hAnsiTheme="minorHAnsi" w:cstheme="minorHAnsi"/>
          <w:sz w:val="22"/>
          <w:szCs w:val="22"/>
        </w:rPr>
        <w:t>Ogłoszenia</w:t>
      </w:r>
      <w:r w:rsidR="003D610F" w:rsidRPr="00942809">
        <w:rPr>
          <w:rFonts w:asciiTheme="minorHAnsi" w:hAnsiTheme="minorHAnsi" w:cstheme="minorHAnsi"/>
          <w:sz w:val="22"/>
          <w:szCs w:val="22"/>
        </w:rPr>
        <w:t>- OPIS PRZEDMIOTU ZAMÓWIENIA (</w:t>
      </w:r>
      <w:r w:rsidR="00810FA4">
        <w:rPr>
          <w:rFonts w:asciiTheme="minorHAnsi" w:hAnsiTheme="minorHAnsi" w:cstheme="minorHAnsi"/>
          <w:sz w:val="22"/>
          <w:szCs w:val="22"/>
        </w:rPr>
        <w:t>OP</w:t>
      </w:r>
      <w:r w:rsidR="003D610F" w:rsidRPr="00942809">
        <w:rPr>
          <w:rFonts w:asciiTheme="minorHAnsi" w:hAnsiTheme="minorHAnsi" w:cstheme="minorHAnsi"/>
          <w:sz w:val="22"/>
          <w:szCs w:val="22"/>
        </w:rPr>
        <w:t>Z)</w:t>
      </w:r>
      <w:r w:rsidR="00B02E67"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rsidTr="003A27A8">
        <w:trPr>
          <w:trHeight w:val="249"/>
        </w:trPr>
        <w:tc>
          <w:tcPr>
            <w:tcW w:w="10110" w:type="dxa"/>
            <w:shd w:val="clear" w:color="auto" w:fill="D9D9D9" w:themeFill="background1" w:themeFillShade="D9"/>
          </w:tcPr>
          <w:p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69" w:name="_Toc54953906"/>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69"/>
          </w:p>
        </w:tc>
      </w:tr>
    </w:tbl>
    <w:p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0636BD">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70" w:name="_Toc54953907"/>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70"/>
          </w:p>
        </w:tc>
      </w:tr>
    </w:tbl>
    <w:p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Wykonawca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rsidR="00BA5F18" w:rsidRPr="00942809"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942809">
        <w:rPr>
          <w:rFonts w:asciiTheme="minorHAnsi" w:eastAsiaTheme="minorHAnsi" w:hAnsiTheme="minorHAnsi" w:cstheme="minorHAnsi"/>
          <w:sz w:val="22"/>
          <w:szCs w:val="22"/>
          <w:lang w:eastAsia="en-US"/>
        </w:rPr>
        <w:t>ych płatności lub wstrzymanie w </w:t>
      </w:r>
      <w:r w:rsidRPr="00942809">
        <w:rPr>
          <w:rFonts w:asciiTheme="minorHAnsi" w:eastAsiaTheme="minorHAnsi" w:hAnsiTheme="minorHAnsi" w:cstheme="minorHAnsi"/>
          <w:sz w:val="22"/>
          <w:szCs w:val="22"/>
          <w:lang w:eastAsia="en-US"/>
        </w:rPr>
        <w:t xml:space="preserve">całości wykonania decyzji właściwego organu – wystawionych nie wcześniej niż 3 miesiące przed </w:t>
      </w:r>
      <w:r w:rsidR="003658F2" w:rsidRPr="00942809">
        <w:rPr>
          <w:rFonts w:asciiTheme="minorHAnsi" w:eastAsiaTheme="minorHAnsi" w:hAnsiTheme="minorHAnsi" w:cstheme="minorHAnsi"/>
          <w:sz w:val="22"/>
          <w:szCs w:val="22"/>
          <w:lang w:eastAsia="en-US"/>
        </w:rPr>
        <w:t xml:space="preserve">upływem </w:t>
      </w:r>
      <w:r w:rsidR="000B26CE" w:rsidRPr="00942809">
        <w:rPr>
          <w:rFonts w:asciiTheme="minorHAnsi" w:eastAsiaTheme="minorHAnsi" w:hAnsiTheme="minorHAnsi" w:cstheme="minorHAnsi"/>
          <w:sz w:val="22"/>
          <w:szCs w:val="22"/>
          <w:lang w:eastAsia="en-US"/>
        </w:rPr>
        <w:t>terminu składania ofert</w:t>
      </w:r>
      <w:r w:rsidR="00C9624B" w:rsidRPr="00942809">
        <w:rPr>
          <w:rFonts w:asciiTheme="minorHAnsi" w:eastAsiaTheme="minorHAnsi" w:hAnsiTheme="minorHAnsi" w:cstheme="minorHAnsi"/>
          <w:sz w:val="22"/>
          <w:szCs w:val="22"/>
          <w:lang w:eastAsia="en-US"/>
        </w:rPr>
        <w:t>;</w:t>
      </w:r>
    </w:p>
    <w:p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r w:rsidRPr="00942809">
        <w:rPr>
          <w:rFonts w:asciiTheme="minorHAnsi" w:eastAsiaTheme="minorHAnsi" w:hAnsiTheme="minorHAnsi" w:cstheme="minorHAnsi"/>
          <w:sz w:val="22"/>
          <w:szCs w:val="22"/>
          <w:lang w:eastAsia="en-US"/>
        </w:rPr>
        <w:lastRenderedPageBreak/>
        <w:t>Wykonawca posiada uprawnienie do wykonywania określonej działalności należy dokonać na podstawie następujących dokumentów:</w:t>
      </w:r>
    </w:p>
    <w:p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rsidR="00BA5F18"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rsidR="00680C36"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rsidR="00C17A78" w:rsidRPr="00942809" w:rsidRDefault="00600392" w:rsidP="00772DE6">
      <w:pPr>
        <w:numPr>
          <w:ilvl w:val="2"/>
          <w:numId w:val="8"/>
        </w:numPr>
        <w:tabs>
          <w:tab w:val="left" w:pos="1985"/>
        </w:tabs>
        <w:spacing w:before="120" w:after="120" w:line="276" w:lineRule="auto"/>
        <w:jc w:val="both"/>
        <w:rPr>
          <w:rFonts w:asciiTheme="minorHAnsi" w:eastAsiaTheme="minorHAnsi" w:hAnsiTheme="minorHAnsi" w:cstheme="minorHAnsi"/>
          <w:sz w:val="22"/>
          <w:szCs w:val="22"/>
          <w:u w:val="single"/>
          <w:lang w:eastAsia="en-US"/>
        </w:rPr>
      </w:pPr>
      <w:r>
        <w:rPr>
          <w:rFonts w:asciiTheme="minorHAnsi" w:eastAsiaTheme="minorHAnsi" w:hAnsiTheme="minorHAnsi" w:cstheme="minorHAnsi"/>
          <w:sz w:val="22"/>
          <w:szCs w:val="22"/>
          <w:lang w:eastAsia="en-US"/>
        </w:rPr>
        <w:t xml:space="preserve"> </w:t>
      </w:r>
      <w:r w:rsidR="001D0304" w:rsidRPr="00942809">
        <w:rPr>
          <w:rFonts w:asciiTheme="minorHAnsi" w:eastAsiaTheme="minorHAnsi" w:hAnsiTheme="minorHAnsi" w:cstheme="minorHAnsi"/>
          <w:sz w:val="22"/>
          <w:szCs w:val="22"/>
          <w:lang w:eastAsia="en-US"/>
        </w:rPr>
        <w:t>wykazu</w:t>
      </w:r>
      <w:r w:rsidR="001D0304" w:rsidRPr="00942809">
        <w:rPr>
          <w:rFonts w:asciiTheme="minorHAnsi" w:hAnsiTheme="minorHAnsi" w:cstheme="minorHAnsi"/>
          <w:bCs/>
          <w:sz w:val="22"/>
          <w:szCs w:val="22"/>
        </w:rPr>
        <w:t xml:space="preserve"> </w:t>
      </w:r>
      <w:r w:rsidR="00077578" w:rsidRPr="00942809">
        <w:rPr>
          <w:rFonts w:asciiTheme="minorHAnsi" w:hAnsiTheme="minorHAnsi" w:cstheme="minorHAnsi"/>
          <w:bCs/>
          <w:sz w:val="22"/>
          <w:szCs w:val="22"/>
        </w:rPr>
        <w:t xml:space="preserve">minimum </w:t>
      </w:r>
      <w:sdt>
        <w:sdtPr>
          <w:rPr>
            <w:rFonts w:asciiTheme="minorHAnsi" w:hAnsiTheme="minorHAnsi" w:cstheme="minorHAnsi"/>
            <w:b/>
            <w:bCs/>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Content>
          <w:r>
            <w:rPr>
              <w:rFonts w:asciiTheme="minorHAnsi" w:hAnsiTheme="minorHAnsi" w:cstheme="minorHAnsi"/>
              <w:b/>
              <w:bCs/>
              <w:sz w:val="22"/>
              <w:szCs w:val="22"/>
            </w:rPr>
            <w:t>2 szt. (dwóch)</w:t>
          </w:r>
        </w:sdtContent>
      </w:sdt>
      <w:r w:rsidR="001D0304" w:rsidRPr="00942809">
        <w:rPr>
          <w:rFonts w:asciiTheme="minorHAnsi" w:hAnsiTheme="minorHAnsi" w:cstheme="minorHAnsi"/>
          <w:bCs/>
          <w:sz w:val="22"/>
          <w:szCs w:val="22"/>
        </w:rPr>
        <w:t xml:space="preserve"> wykonan</w:t>
      </w:r>
      <w:r w:rsidR="00810FA4">
        <w:rPr>
          <w:rFonts w:asciiTheme="minorHAnsi" w:hAnsiTheme="minorHAnsi" w:cstheme="minorHAnsi"/>
          <w:bCs/>
          <w:sz w:val="22"/>
          <w:szCs w:val="22"/>
        </w:rPr>
        <w:t>ych</w:t>
      </w:r>
      <w:r w:rsidR="004D500D">
        <w:rPr>
          <w:rFonts w:asciiTheme="minorHAnsi" w:hAnsiTheme="minorHAnsi" w:cstheme="minorHAnsi"/>
          <w:bCs/>
          <w:sz w:val="22"/>
          <w:szCs w:val="22"/>
        </w:rPr>
        <w:t xml:space="preserve"> zamówie</w:t>
      </w:r>
      <w:r w:rsidR="00810FA4">
        <w:rPr>
          <w:rFonts w:asciiTheme="minorHAnsi" w:hAnsiTheme="minorHAnsi" w:cstheme="minorHAnsi"/>
          <w:bCs/>
          <w:sz w:val="22"/>
          <w:szCs w:val="22"/>
        </w:rPr>
        <w:t>ń</w:t>
      </w:r>
      <w:r w:rsidR="001D0304" w:rsidRPr="00942809">
        <w:rPr>
          <w:rFonts w:asciiTheme="minorHAnsi" w:hAnsiTheme="minorHAnsi" w:cstheme="minorHAnsi"/>
          <w:bCs/>
          <w:sz w:val="22"/>
          <w:szCs w:val="22"/>
        </w:rPr>
        <w:t xml:space="preserve"> </w:t>
      </w:r>
      <w:r w:rsidR="00E20CB3" w:rsidRPr="00942809">
        <w:rPr>
          <w:rFonts w:asciiTheme="minorHAnsi" w:hAnsiTheme="minorHAnsi" w:cstheme="minorHAnsi"/>
          <w:bCs/>
          <w:sz w:val="22"/>
          <w:szCs w:val="22"/>
        </w:rPr>
        <w:t xml:space="preserve">na łączną kwotę minimum </w:t>
      </w:r>
      <w:r w:rsidR="00370D59">
        <w:rPr>
          <w:rFonts w:asciiTheme="minorHAnsi" w:hAnsiTheme="minorHAnsi" w:cstheme="minorHAnsi"/>
          <w:bCs/>
          <w:sz w:val="22"/>
          <w:szCs w:val="22"/>
        </w:rPr>
        <w:br/>
      </w:r>
      <w:r w:rsidR="00D405F7">
        <w:rPr>
          <w:rFonts w:asciiTheme="minorHAnsi" w:hAnsiTheme="minorHAnsi" w:cstheme="minorHAnsi"/>
          <w:b/>
          <w:bCs/>
          <w:sz w:val="22"/>
          <w:szCs w:val="22"/>
        </w:rPr>
        <w:t>25</w:t>
      </w:r>
      <w:r w:rsidR="00772DE6">
        <w:rPr>
          <w:rFonts w:asciiTheme="minorHAnsi" w:hAnsiTheme="minorHAnsi" w:cstheme="minorHAnsi"/>
          <w:b/>
          <w:bCs/>
          <w:sz w:val="22"/>
          <w:szCs w:val="22"/>
        </w:rPr>
        <w:t>0</w:t>
      </w:r>
      <w:r w:rsidR="00736A4F">
        <w:rPr>
          <w:rFonts w:asciiTheme="minorHAnsi" w:hAnsiTheme="minorHAnsi" w:cstheme="minorHAnsi"/>
          <w:b/>
          <w:sz w:val="22"/>
          <w:szCs w:val="22"/>
        </w:rPr>
        <w:t> </w:t>
      </w:r>
      <w:r w:rsidR="00C34226" w:rsidRPr="00942809">
        <w:rPr>
          <w:rFonts w:asciiTheme="minorHAnsi" w:hAnsiTheme="minorHAnsi" w:cstheme="minorHAnsi"/>
          <w:b/>
          <w:sz w:val="22"/>
          <w:szCs w:val="22"/>
        </w:rPr>
        <w:t>000</w:t>
      </w:r>
      <w:r w:rsidR="00736A4F">
        <w:rPr>
          <w:rFonts w:asciiTheme="minorHAnsi" w:hAnsiTheme="minorHAnsi" w:cstheme="minorHAnsi"/>
          <w:b/>
          <w:sz w:val="22"/>
          <w:szCs w:val="22"/>
        </w:rPr>
        <w:t xml:space="preserve"> </w:t>
      </w:r>
      <w:r w:rsidR="00E20CB3" w:rsidRPr="00942809">
        <w:rPr>
          <w:rFonts w:asciiTheme="minorHAnsi" w:hAnsiTheme="minorHAnsi" w:cstheme="minorHAnsi"/>
          <w:b/>
          <w:sz w:val="22"/>
          <w:szCs w:val="22"/>
        </w:rPr>
        <w:t>zł</w:t>
      </w:r>
      <w:r w:rsidR="00BE15F2" w:rsidRPr="00942809">
        <w:rPr>
          <w:rFonts w:asciiTheme="minorHAnsi" w:hAnsiTheme="minorHAnsi" w:cstheme="minorHAnsi"/>
          <w:b/>
          <w:sz w:val="22"/>
          <w:szCs w:val="22"/>
        </w:rPr>
        <w:t xml:space="preserve"> netto</w:t>
      </w:r>
      <w:r w:rsidR="00E20CB3" w:rsidRPr="00942809">
        <w:rPr>
          <w:rFonts w:asciiTheme="minorHAnsi" w:hAnsiTheme="minorHAnsi" w:cstheme="minorHAnsi"/>
          <w:sz w:val="22"/>
          <w:szCs w:val="22"/>
        </w:rPr>
        <w:t xml:space="preserve">, </w:t>
      </w:r>
      <w:r w:rsidR="00810FA4">
        <w:rPr>
          <w:rFonts w:asciiTheme="minorHAnsi" w:hAnsiTheme="minorHAnsi" w:cstheme="minorHAnsi"/>
          <w:sz w:val="22"/>
          <w:szCs w:val="22"/>
        </w:rPr>
        <w:t>(</w:t>
      </w:r>
      <w:r w:rsidR="00E20CB3" w:rsidRPr="00942809">
        <w:rPr>
          <w:rFonts w:asciiTheme="minorHAnsi" w:hAnsiTheme="minorHAnsi" w:cstheme="minorHAnsi"/>
          <w:sz w:val="22"/>
          <w:szCs w:val="22"/>
        </w:rPr>
        <w:t xml:space="preserve">słownie: </w:t>
      </w:r>
      <w:r w:rsidR="00D405F7">
        <w:rPr>
          <w:rFonts w:asciiTheme="minorHAnsi" w:hAnsiTheme="minorHAnsi" w:cstheme="minorHAnsi"/>
          <w:b/>
          <w:sz w:val="22"/>
          <w:szCs w:val="22"/>
        </w:rPr>
        <w:t xml:space="preserve">dwieście pięćdziesiąt </w:t>
      </w:r>
      <w:r w:rsidR="00D405F7" w:rsidRPr="00B64CE2">
        <w:rPr>
          <w:rFonts w:asciiTheme="minorHAnsi" w:hAnsiTheme="minorHAnsi" w:cstheme="minorHAnsi"/>
          <w:b/>
          <w:sz w:val="22"/>
          <w:szCs w:val="22"/>
        </w:rPr>
        <w:t xml:space="preserve"> </w:t>
      </w:r>
      <w:r w:rsidR="00CA56D2" w:rsidRPr="00942809">
        <w:rPr>
          <w:rFonts w:asciiTheme="minorHAnsi" w:hAnsiTheme="minorHAnsi" w:cstheme="minorHAnsi"/>
          <w:b/>
          <w:sz w:val="22"/>
          <w:szCs w:val="22"/>
        </w:rPr>
        <w:t xml:space="preserve">tysięcy </w:t>
      </w:r>
      <w:r w:rsidR="00BE15F2" w:rsidRPr="00942809">
        <w:rPr>
          <w:rFonts w:asciiTheme="minorHAnsi" w:hAnsiTheme="minorHAnsi" w:cstheme="minorHAnsi"/>
          <w:b/>
          <w:sz w:val="22"/>
          <w:szCs w:val="22"/>
        </w:rPr>
        <w:t>złotych</w:t>
      </w:r>
      <w:r w:rsidR="00810FA4">
        <w:rPr>
          <w:rFonts w:asciiTheme="minorHAnsi" w:hAnsiTheme="minorHAnsi" w:cstheme="minorHAnsi"/>
          <w:b/>
          <w:sz w:val="22"/>
          <w:szCs w:val="22"/>
        </w:rPr>
        <w:t>)</w:t>
      </w:r>
      <w:r w:rsidR="00E20CB3" w:rsidRPr="00942809">
        <w:rPr>
          <w:rFonts w:asciiTheme="minorHAnsi" w:hAnsiTheme="minorHAnsi" w:cstheme="minorHAnsi"/>
          <w:sz w:val="22"/>
          <w:szCs w:val="22"/>
        </w:rPr>
        <w:t xml:space="preserve"> </w:t>
      </w:r>
      <w:r w:rsidR="001D0304" w:rsidRPr="00942809">
        <w:rPr>
          <w:rFonts w:asciiTheme="minorHAnsi" w:hAnsiTheme="minorHAnsi" w:cstheme="minorHAnsi"/>
          <w:bCs/>
          <w:sz w:val="22"/>
          <w:szCs w:val="22"/>
        </w:rPr>
        <w:t xml:space="preserve">o profilu </w:t>
      </w:r>
      <w:r w:rsidR="00BF3A08" w:rsidRPr="00942809">
        <w:rPr>
          <w:rFonts w:asciiTheme="minorHAnsi" w:hAnsiTheme="minorHAnsi" w:cstheme="minorHAnsi"/>
          <w:bCs/>
          <w:sz w:val="22"/>
          <w:szCs w:val="22"/>
        </w:rPr>
        <w:t>tożsamym</w:t>
      </w:r>
      <w:r w:rsidR="001D0304" w:rsidRPr="00942809">
        <w:rPr>
          <w:rFonts w:asciiTheme="minorHAnsi" w:hAnsiTheme="minorHAnsi" w:cstheme="minorHAnsi"/>
          <w:bCs/>
          <w:sz w:val="22"/>
          <w:szCs w:val="22"/>
        </w:rPr>
        <w:t xml:space="preserve"> do zamówienia będącego przedmiotem przetargu</w:t>
      </w:r>
      <w:r w:rsidR="001D0304" w:rsidRPr="00942809">
        <w:rPr>
          <w:rFonts w:asciiTheme="minorHAnsi" w:eastAsiaTheme="minorHAnsi" w:hAnsiTheme="minorHAnsi" w:cstheme="minorHAnsi"/>
          <w:sz w:val="22"/>
          <w:szCs w:val="22"/>
          <w:lang w:eastAsia="en-US"/>
        </w:rPr>
        <w:t xml:space="preserve"> </w:t>
      </w:r>
      <w:r w:rsidR="00680C36" w:rsidRPr="00942809">
        <w:rPr>
          <w:rFonts w:asciiTheme="minorHAnsi" w:eastAsiaTheme="minorHAnsi" w:hAnsiTheme="minorHAnsi" w:cstheme="minorHAnsi"/>
          <w:sz w:val="22"/>
          <w:szCs w:val="22"/>
          <w:lang w:eastAsia="en-US"/>
        </w:rPr>
        <w:t>w okresie 3 lat przed upływem terminu składania ofert albo wniosków o dopuszc</w:t>
      </w:r>
      <w:r w:rsidR="00105F17" w:rsidRPr="00942809">
        <w:rPr>
          <w:rFonts w:asciiTheme="minorHAnsi" w:eastAsiaTheme="minorHAnsi" w:hAnsiTheme="minorHAnsi" w:cstheme="minorHAnsi"/>
          <w:sz w:val="22"/>
          <w:szCs w:val="22"/>
          <w:lang w:eastAsia="en-US"/>
        </w:rPr>
        <w:t>zenie do udziału w postępowaniu na</w:t>
      </w:r>
      <w:r w:rsidR="00680C36" w:rsidRPr="00942809">
        <w:rPr>
          <w:rFonts w:asciiTheme="minorHAnsi" w:eastAsiaTheme="minorHAnsi" w:hAnsiTheme="minorHAnsi" w:cstheme="minorHAnsi"/>
          <w:sz w:val="22"/>
          <w:szCs w:val="22"/>
          <w:lang w:eastAsia="en-US"/>
        </w:rPr>
        <w:t xml:space="preserve"> </w:t>
      </w:r>
      <w:sdt>
        <w:sdtPr>
          <w:rPr>
            <w:rFonts w:asciiTheme="minorHAnsi" w:eastAsiaTheme="minorHAnsi" w:hAnsiTheme="minorHAnsi" w:cstheme="minorHAnsi"/>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Content>
          <w:r w:rsidR="00C50C41" w:rsidRPr="00942809">
            <w:rPr>
              <w:rFonts w:asciiTheme="minorHAnsi" w:eastAsiaTheme="minorHAnsi" w:hAnsiTheme="minorHAnsi" w:cstheme="minorHAnsi"/>
              <w:sz w:val="22"/>
              <w:szCs w:val="22"/>
              <w:lang w:eastAsia="en-US"/>
            </w:rPr>
            <w:t>usługi</w:t>
          </w:r>
        </w:sdtContent>
      </w:sdt>
      <w:r w:rsidR="00680C36" w:rsidRPr="00942809">
        <w:rPr>
          <w:rFonts w:asciiTheme="minorHAnsi" w:eastAsiaTheme="minorHAnsi" w:hAnsiTheme="minorHAnsi" w:cstheme="minorHAnsi"/>
          <w:sz w:val="22"/>
          <w:szCs w:val="22"/>
          <w:lang w:eastAsia="en-US"/>
        </w:rPr>
        <w:t>, z podaniem ich wartości, daty wykonania i miejsca realizacji</w:t>
      </w:r>
      <w:r w:rsidR="0006269D" w:rsidRPr="00942809">
        <w:rPr>
          <w:rFonts w:asciiTheme="minorHAnsi" w:eastAsiaTheme="minorHAnsi" w:hAnsiTheme="minorHAnsi" w:cstheme="minorHAnsi"/>
          <w:sz w:val="22"/>
          <w:szCs w:val="22"/>
          <w:lang w:eastAsia="en-US"/>
        </w:rPr>
        <w:t xml:space="preserve"> oraz wskazaniem zleceniodawców łącznie </w:t>
      </w:r>
      <w:r w:rsidR="00845185" w:rsidRPr="00942809">
        <w:rPr>
          <w:rFonts w:asciiTheme="minorHAnsi" w:eastAsiaTheme="minorHAnsi" w:hAnsiTheme="minorHAnsi" w:cstheme="minorHAnsi"/>
          <w:sz w:val="22"/>
          <w:szCs w:val="22"/>
          <w:lang w:eastAsia="en-US"/>
        </w:rPr>
        <w:t>z dokumentami potwierdzającymi</w:t>
      </w:r>
      <w:r w:rsidR="00680C36" w:rsidRPr="00942809">
        <w:rPr>
          <w:rFonts w:asciiTheme="minorHAnsi" w:eastAsiaTheme="minorHAnsi" w:hAnsiTheme="minorHAnsi" w:cstheme="minorHAnsi"/>
          <w:sz w:val="22"/>
          <w:szCs w:val="22"/>
          <w:lang w:eastAsia="en-US"/>
        </w:rPr>
        <w:t xml:space="preserve"> należyte </w:t>
      </w:r>
      <w:r w:rsidR="00F513E6" w:rsidRPr="00942809">
        <w:rPr>
          <w:rFonts w:asciiTheme="minorHAnsi" w:eastAsiaTheme="minorHAnsi" w:hAnsiTheme="minorHAnsi" w:cstheme="minorHAnsi"/>
          <w:sz w:val="22"/>
          <w:szCs w:val="22"/>
          <w:lang w:eastAsia="en-US"/>
        </w:rPr>
        <w:t xml:space="preserve">wykonanie </w:t>
      </w:r>
      <w:sdt>
        <w:sdtPr>
          <w:rPr>
            <w:rFonts w:asciiTheme="minorHAnsi" w:eastAsiaTheme="minorHAnsi" w:hAnsiTheme="minorHAnsi" w:cstheme="minorHAnsi"/>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C50C41" w:rsidRPr="00942809">
            <w:rPr>
              <w:rFonts w:asciiTheme="minorHAnsi" w:eastAsiaTheme="minorHAnsi" w:hAnsiTheme="minorHAnsi" w:cstheme="minorHAnsi"/>
              <w:sz w:val="22"/>
              <w:szCs w:val="22"/>
              <w:lang w:eastAsia="en-US"/>
            </w:rPr>
            <w:t>usługi</w:t>
          </w:r>
        </w:sdtContent>
      </w:sdt>
      <w:r w:rsidR="00A66916" w:rsidRPr="00942809">
        <w:rPr>
          <w:rFonts w:asciiTheme="minorHAnsi" w:eastAsiaTheme="minorHAnsi" w:hAnsiTheme="minorHAnsi" w:cstheme="minorHAnsi"/>
          <w:sz w:val="22"/>
          <w:szCs w:val="22"/>
          <w:lang w:eastAsia="en-US"/>
        </w:rPr>
        <w:t xml:space="preserve"> </w:t>
      </w:r>
      <w:r w:rsidR="002135DF" w:rsidRPr="00942809">
        <w:rPr>
          <w:rFonts w:asciiTheme="minorHAnsi" w:eastAsiaTheme="minorHAnsi" w:hAnsiTheme="minorHAnsi" w:cstheme="minorHAnsi"/>
          <w:sz w:val="22"/>
          <w:szCs w:val="22"/>
          <w:lang w:eastAsia="en-US"/>
        </w:rPr>
        <w:t>(referencje,</w:t>
      </w:r>
      <w:r w:rsidR="00BF3A08" w:rsidRPr="00942809">
        <w:rPr>
          <w:rFonts w:asciiTheme="minorHAnsi" w:eastAsiaTheme="minorHAnsi" w:hAnsiTheme="minorHAnsi" w:cstheme="minorHAnsi"/>
          <w:sz w:val="22"/>
          <w:szCs w:val="22"/>
          <w:lang w:eastAsia="en-US"/>
        </w:rPr>
        <w:t xml:space="preserve"> faktury,</w:t>
      </w:r>
      <w:r w:rsidR="002135DF" w:rsidRPr="00942809">
        <w:rPr>
          <w:rFonts w:asciiTheme="minorHAnsi" w:eastAsiaTheme="minorHAnsi" w:hAnsiTheme="minorHAnsi" w:cstheme="minorHAnsi"/>
          <w:sz w:val="22"/>
          <w:szCs w:val="22"/>
          <w:lang w:eastAsia="en-US"/>
        </w:rPr>
        <w:t xml:space="preserve"> protokoły odbioru prac lub inne dokumenty potwierdzające należyte wykonanie</w:t>
      </w:r>
      <w:r w:rsidR="002C7626" w:rsidRPr="00942809">
        <w:rPr>
          <w:rFonts w:asciiTheme="minorHAnsi" w:eastAsiaTheme="minorHAnsi" w:hAnsiTheme="minorHAnsi" w:cstheme="minorHAnsi"/>
          <w:sz w:val="22"/>
          <w:szCs w:val="22"/>
          <w:lang w:eastAsia="en-US"/>
        </w:rPr>
        <w:t xml:space="preserve">); dokumenty powinny być oznaczone w taki sposób, aby nie było wątpliwości, których </w:t>
      </w:r>
      <w:r w:rsidR="007F1129" w:rsidRPr="00942809">
        <w:rPr>
          <w:rFonts w:asciiTheme="minorHAnsi" w:eastAsiaTheme="minorHAnsi" w:hAnsiTheme="minorHAnsi" w:cstheme="minorHAnsi"/>
          <w:sz w:val="22"/>
          <w:szCs w:val="22"/>
          <w:lang w:eastAsia="en-US"/>
        </w:rPr>
        <w:t>zamówień</w:t>
      </w:r>
      <w:r w:rsidR="002C7626" w:rsidRPr="00942809">
        <w:rPr>
          <w:rFonts w:asciiTheme="minorHAnsi" w:eastAsiaTheme="minorHAnsi" w:hAnsiTheme="minorHAnsi" w:cstheme="minorHAnsi"/>
          <w:sz w:val="22"/>
          <w:szCs w:val="22"/>
          <w:lang w:eastAsia="en-US"/>
        </w:rPr>
        <w:t xml:space="preserve"> wykazanych przez Wykonawcę dotyczą</w:t>
      </w:r>
      <w:r w:rsidR="00C17A78" w:rsidRPr="00942809">
        <w:rPr>
          <w:rFonts w:asciiTheme="minorHAnsi" w:eastAsiaTheme="minorHAnsi" w:hAnsiTheme="minorHAnsi" w:cstheme="minorHAnsi"/>
          <w:sz w:val="22"/>
          <w:szCs w:val="22"/>
          <w:lang w:eastAsia="en-US"/>
        </w:rPr>
        <w:t xml:space="preserve"> </w:t>
      </w:r>
      <w:r w:rsidR="00C17A78" w:rsidRPr="00942809">
        <w:rPr>
          <w:rFonts w:asciiTheme="minorHAnsi" w:hAnsiTheme="minorHAnsi" w:cstheme="minorHAnsi"/>
          <w:iCs/>
          <w:sz w:val="22"/>
          <w:szCs w:val="22"/>
        </w:rPr>
        <w:t xml:space="preserve">– </w:t>
      </w:r>
      <w:r w:rsidR="00C17A78" w:rsidRPr="00942809">
        <w:rPr>
          <w:rFonts w:asciiTheme="minorHAnsi" w:hAnsiTheme="minorHAnsi" w:cstheme="minorHAnsi"/>
          <w:i/>
          <w:iCs/>
          <w:sz w:val="22"/>
          <w:szCs w:val="22"/>
          <w:u w:val="single"/>
        </w:rPr>
        <w:t xml:space="preserve">Załącznik </w:t>
      </w:r>
      <w:r w:rsidR="00BC272F" w:rsidRPr="00942809">
        <w:rPr>
          <w:rFonts w:asciiTheme="minorHAnsi" w:hAnsiTheme="minorHAnsi" w:cstheme="minorHAnsi"/>
          <w:i/>
          <w:iCs/>
          <w:sz w:val="22"/>
          <w:szCs w:val="22"/>
          <w:u w:val="single"/>
        </w:rPr>
        <w:t>nr 5</w:t>
      </w:r>
      <w:r w:rsidR="00D324E3" w:rsidRPr="00942809">
        <w:rPr>
          <w:rFonts w:asciiTheme="minorHAnsi" w:hAnsiTheme="minorHAnsi" w:cstheme="minorHAnsi"/>
          <w:i/>
          <w:iCs/>
          <w:sz w:val="22"/>
          <w:szCs w:val="22"/>
          <w:u w:val="single"/>
        </w:rPr>
        <w:t xml:space="preserve"> do Formularza Oferty</w:t>
      </w:r>
      <w:r w:rsidR="00C17A78" w:rsidRPr="00942809">
        <w:rPr>
          <w:rFonts w:asciiTheme="minorHAnsi" w:hAnsiTheme="minorHAnsi" w:cstheme="minorHAnsi"/>
          <w:i/>
          <w:iCs/>
          <w:sz w:val="22"/>
          <w:szCs w:val="22"/>
          <w:u w:val="single"/>
        </w:rPr>
        <w:t xml:space="preserve"> – wykaz wy</w:t>
      </w:r>
      <w:r w:rsidR="00E6044B" w:rsidRPr="00942809">
        <w:rPr>
          <w:rFonts w:asciiTheme="minorHAnsi" w:hAnsiTheme="minorHAnsi" w:cstheme="minorHAnsi"/>
          <w:i/>
          <w:iCs/>
          <w:sz w:val="22"/>
          <w:szCs w:val="22"/>
          <w:u w:val="single"/>
        </w:rPr>
        <w:t xml:space="preserve">konanych lub wykonywanych zamówień </w:t>
      </w:r>
      <w:r w:rsidR="00C17A78" w:rsidRPr="00942809">
        <w:rPr>
          <w:rFonts w:asciiTheme="minorHAnsi" w:hAnsiTheme="minorHAnsi" w:cstheme="minorHAnsi"/>
          <w:i/>
          <w:iCs/>
          <w:sz w:val="22"/>
          <w:szCs w:val="22"/>
          <w:u w:val="single"/>
        </w:rPr>
        <w:t>w okresie ostatnich 3 lat</w:t>
      </w:r>
      <w:r w:rsidR="00C17A78" w:rsidRPr="00942809">
        <w:rPr>
          <w:rFonts w:asciiTheme="minorHAnsi" w:hAnsiTheme="minorHAnsi" w:cstheme="minorHAnsi"/>
          <w:iCs/>
          <w:sz w:val="22"/>
          <w:szCs w:val="22"/>
          <w:u w:val="single"/>
        </w:rPr>
        <w:t>;</w:t>
      </w:r>
    </w:p>
    <w:p w:rsidR="00F77E68" w:rsidRPr="00942809" w:rsidRDefault="008C5116"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rsidR="00F77E68" w:rsidRPr="00942809" w:rsidRDefault="008C5116"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rsidR="00F77E68" w:rsidRPr="00942809" w:rsidRDefault="008C5116"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rsidR="005B14B8" w:rsidRPr="00942809"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potwierdzających sytuację ekonomiczną i finansową</w:t>
      </w:r>
      <w:r w:rsidR="00680C36" w:rsidRPr="00942809">
        <w:rPr>
          <w:rFonts w:asciiTheme="minorHAnsi" w:eastAsiaTheme="minorHAnsi" w:hAnsiTheme="minorHAnsi" w:cstheme="minorHAnsi"/>
          <w:sz w:val="22"/>
          <w:szCs w:val="22"/>
          <w:lang w:eastAsia="en-US"/>
        </w:rPr>
        <w:t xml:space="preserve"> zape</w:t>
      </w:r>
      <w:r w:rsidRPr="00942809">
        <w:rPr>
          <w:rFonts w:asciiTheme="minorHAnsi" w:eastAsiaTheme="minorHAnsi" w:hAnsiTheme="minorHAnsi" w:cstheme="minorHAnsi"/>
          <w:sz w:val="22"/>
          <w:szCs w:val="22"/>
          <w:lang w:eastAsia="en-US"/>
        </w:rPr>
        <w:t>wniającą</w:t>
      </w:r>
      <w:r w:rsidR="005B14B8" w:rsidRPr="00942809">
        <w:rPr>
          <w:rFonts w:asciiTheme="minorHAnsi" w:eastAsiaTheme="minorHAnsi" w:hAnsiTheme="minorHAnsi" w:cstheme="minorHAnsi"/>
          <w:sz w:val="22"/>
          <w:szCs w:val="22"/>
          <w:lang w:eastAsia="en-US"/>
        </w:rPr>
        <w:t xml:space="preserve"> wykonanie Zamówienia:</w:t>
      </w:r>
    </w:p>
    <w:p w:rsidR="005B14B8" w:rsidRPr="005042E0" w:rsidRDefault="00517102"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lang w:eastAsia="en-US"/>
        </w:rPr>
      </w:pPr>
      <w:r w:rsidRPr="005042E0">
        <w:rPr>
          <w:rFonts w:asciiTheme="minorHAnsi" w:eastAsiaTheme="minorHAnsi" w:hAnsiTheme="minorHAnsi" w:cstheme="minorHAnsi"/>
          <w:strike/>
          <w:sz w:val="22"/>
          <w:szCs w:val="22"/>
          <w:lang w:eastAsia="en-US"/>
        </w:rPr>
        <w:lastRenderedPageBreak/>
        <w:t>posiadanie polisy OC lub innego dokumentu ubezpieczenia z sumą u</w:t>
      </w:r>
      <w:r w:rsidR="0078397A" w:rsidRPr="005042E0">
        <w:rPr>
          <w:rFonts w:asciiTheme="minorHAnsi" w:eastAsiaTheme="minorHAnsi" w:hAnsiTheme="minorHAnsi" w:cstheme="minorHAnsi"/>
          <w:strike/>
          <w:sz w:val="22"/>
          <w:szCs w:val="22"/>
          <w:lang w:eastAsia="en-US"/>
        </w:rPr>
        <w:t xml:space="preserve">bezpieczenia nie mniejszą niż </w:t>
      </w:r>
      <w:r w:rsidR="000543CA" w:rsidRPr="005042E0">
        <w:rPr>
          <w:rFonts w:asciiTheme="minorHAnsi" w:eastAsiaTheme="minorHAnsi" w:hAnsiTheme="minorHAnsi" w:cstheme="minorHAnsi"/>
          <w:strike/>
          <w:sz w:val="22"/>
          <w:szCs w:val="22"/>
          <w:lang w:eastAsia="en-US"/>
        </w:rPr>
        <w:t>1 0</w:t>
      </w:r>
      <w:r w:rsidR="00B21FCF" w:rsidRPr="005042E0">
        <w:rPr>
          <w:rFonts w:asciiTheme="minorHAnsi" w:eastAsiaTheme="minorHAnsi" w:hAnsiTheme="minorHAnsi" w:cstheme="minorHAnsi"/>
          <w:strike/>
          <w:sz w:val="22"/>
          <w:szCs w:val="22"/>
          <w:lang w:eastAsia="en-US"/>
        </w:rPr>
        <w:t xml:space="preserve">00 000 </w:t>
      </w:r>
      <w:r w:rsidRPr="005042E0">
        <w:rPr>
          <w:rFonts w:asciiTheme="minorHAnsi" w:eastAsiaTheme="minorHAnsi" w:hAnsiTheme="minorHAnsi" w:cstheme="minorHAnsi"/>
          <w:strike/>
          <w:sz w:val="22"/>
          <w:szCs w:val="22"/>
          <w:lang w:eastAsia="en-US"/>
        </w:rPr>
        <w:t>zł, słownie:</w:t>
      </w:r>
      <w:r w:rsidR="0078397A" w:rsidRPr="005042E0">
        <w:rPr>
          <w:rFonts w:asciiTheme="minorHAnsi" w:eastAsiaTheme="minorHAnsi" w:hAnsiTheme="minorHAnsi" w:cstheme="minorHAnsi"/>
          <w:strike/>
          <w:sz w:val="22"/>
          <w:szCs w:val="22"/>
          <w:lang w:eastAsia="en-US"/>
        </w:rPr>
        <w:t>[</w:t>
      </w:r>
      <w:r w:rsidRPr="005042E0">
        <w:rPr>
          <w:rFonts w:asciiTheme="minorHAnsi" w:eastAsiaTheme="minorHAnsi" w:hAnsiTheme="minorHAnsi" w:cstheme="minorHAnsi"/>
          <w:strike/>
          <w:sz w:val="22"/>
          <w:szCs w:val="22"/>
          <w:lang w:eastAsia="en-US"/>
        </w:rPr>
        <w:t xml:space="preserve"> </w:t>
      </w:r>
      <w:r w:rsidR="00B21FCF" w:rsidRPr="005042E0">
        <w:rPr>
          <w:rFonts w:asciiTheme="minorHAnsi" w:eastAsiaTheme="minorHAnsi" w:hAnsiTheme="minorHAnsi" w:cstheme="minorHAnsi"/>
          <w:strike/>
          <w:sz w:val="22"/>
          <w:szCs w:val="22"/>
          <w:lang w:eastAsia="en-US"/>
        </w:rPr>
        <w:t xml:space="preserve"> </w:t>
      </w:r>
      <w:r w:rsidR="000543CA" w:rsidRPr="005042E0">
        <w:rPr>
          <w:rFonts w:asciiTheme="minorHAnsi" w:eastAsiaTheme="minorHAnsi" w:hAnsiTheme="minorHAnsi" w:cstheme="minorHAnsi"/>
          <w:strike/>
          <w:sz w:val="22"/>
          <w:szCs w:val="22"/>
          <w:lang w:eastAsia="en-US"/>
        </w:rPr>
        <w:t>jeden milion</w:t>
      </w:r>
      <w:r w:rsidRPr="005042E0">
        <w:rPr>
          <w:rFonts w:asciiTheme="minorHAnsi" w:eastAsiaTheme="minorHAnsi" w:hAnsiTheme="minorHAnsi" w:cstheme="minorHAnsi"/>
          <w:strike/>
          <w:sz w:val="22"/>
          <w:szCs w:val="22"/>
          <w:lang w:eastAsia="en-US"/>
        </w:rPr>
        <w:t xml:space="preserve"> złotych] potwierdzającego, że Wykonawca jest ubezpieczony od odpowiedzialności cywilnej w zakresie prowadz</w:t>
      </w:r>
      <w:r w:rsidR="00A941D5" w:rsidRPr="005042E0">
        <w:rPr>
          <w:rFonts w:asciiTheme="minorHAnsi" w:eastAsiaTheme="minorHAnsi" w:hAnsiTheme="minorHAnsi" w:cstheme="minorHAnsi"/>
          <w:strike/>
          <w:sz w:val="22"/>
          <w:szCs w:val="22"/>
          <w:lang w:eastAsia="en-US"/>
        </w:rPr>
        <w:t>onej działalności gospodarczej.</w:t>
      </w:r>
    </w:p>
    <w:p w:rsidR="00B83AB3" w:rsidRPr="00942809" w:rsidRDefault="008C5116"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F149D0">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bCs/>
          <w:sz w:val="22"/>
          <w:szCs w:val="22"/>
        </w:rPr>
        <w:t xml:space="preserve"> </w:t>
      </w:r>
    </w:p>
    <w:p w:rsidR="00F149D0" w:rsidRPr="00A13387" w:rsidRDefault="00F149D0" w:rsidP="00F149D0">
      <w:pPr>
        <w:tabs>
          <w:tab w:val="left" w:pos="1985"/>
        </w:tabs>
        <w:spacing w:after="120" w:line="276" w:lineRule="auto"/>
        <w:ind w:left="1701"/>
        <w:jc w:val="both"/>
        <w:rPr>
          <w:rFonts w:asciiTheme="minorHAnsi" w:hAnsiTheme="minorHAnsi" w:cstheme="minorHAnsi"/>
          <w:sz w:val="22"/>
          <w:szCs w:val="22"/>
        </w:rPr>
      </w:pPr>
      <w:r w:rsidRPr="00A13387">
        <w:rPr>
          <w:rFonts w:asciiTheme="minorHAnsi" w:hAnsiTheme="minorHAnsi" w:cstheme="minorHAnsi"/>
          <w:bCs/>
          <w:sz w:val="22"/>
          <w:szCs w:val="22"/>
        </w:rPr>
        <w:t>informacja banku lub spółdzielczej kasy oszczędnościowo-kredytowej</w:t>
      </w:r>
      <w:r w:rsidRPr="00A13387">
        <w:rPr>
          <w:rFonts w:asciiTheme="minorHAnsi" w:hAnsiTheme="minorHAnsi" w:cstheme="minorHAnsi"/>
          <w:sz w:val="22"/>
          <w:szCs w:val="22"/>
        </w:rPr>
        <w:t xml:space="preserve">, potwierdzająca posiadanie środków finansowych lub zdolności kredytowej na poziomie min. </w:t>
      </w:r>
      <w:r w:rsidR="00496594" w:rsidRPr="00496594">
        <w:rPr>
          <w:rFonts w:asciiTheme="minorHAnsi" w:hAnsiTheme="minorHAnsi" w:cstheme="minorHAnsi"/>
          <w:b/>
          <w:sz w:val="22"/>
          <w:szCs w:val="22"/>
        </w:rPr>
        <w:t>1</w:t>
      </w:r>
      <w:r w:rsidR="00A379AB" w:rsidRPr="00496594">
        <w:rPr>
          <w:rFonts w:asciiTheme="minorHAnsi" w:hAnsiTheme="minorHAnsi" w:cstheme="minorHAnsi"/>
          <w:b/>
          <w:sz w:val="22"/>
          <w:szCs w:val="22"/>
        </w:rPr>
        <w:t>5</w:t>
      </w:r>
      <w:r>
        <w:rPr>
          <w:rFonts w:asciiTheme="minorHAnsi" w:hAnsiTheme="minorHAnsi" w:cstheme="minorHAnsi"/>
          <w:b/>
          <w:sz w:val="22"/>
          <w:szCs w:val="22"/>
        </w:rPr>
        <w:t>0 000</w:t>
      </w:r>
      <w:r w:rsidRPr="00A13387">
        <w:rPr>
          <w:rFonts w:asciiTheme="minorHAnsi" w:hAnsiTheme="minorHAnsi" w:cstheme="minorHAnsi"/>
          <w:sz w:val="22"/>
          <w:szCs w:val="22"/>
        </w:rPr>
        <w:t xml:space="preserve"> zł, </w:t>
      </w:r>
      <w:r w:rsidRPr="00A13387">
        <w:rPr>
          <w:rFonts w:asciiTheme="minorHAnsi" w:hAnsiTheme="minorHAnsi" w:cstheme="minorHAnsi"/>
          <w:b/>
          <w:sz w:val="22"/>
          <w:szCs w:val="22"/>
        </w:rPr>
        <w:t>[</w:t>
      </w:r>
      <w:r w:rsidRPr="00BA0323">
        <w:rPr>
          <w:rFonts w:asciiTheme="minorHAnsi" w:hAnsiTheme="minorHAnsi" w:cstheme="minorHAnsi"/>
          <w:sz w:val="22"/>
          <w:szCs w:val="22"/>
        </w:rPr>
        <w:t>słownie:</w:t>
      </w:r>
      <w:r w:rsidRPr="00A13387">
        <w:rPr>
          <w:rFonts w:asciiTheme="minorHAnsi" w:hAnsiTheme="minorHAnsi" w:cstheme="minorHAnsi"/>
          <w:b/>
          <w:sz w:val="22"/>
          <w:szCs w:val="22"/>
        </w:rPr>
        <w:t xml:space="preserve"> </w:t>
      </w:r>
      <w:r w:rsidR="00496594">
        <w:rPr>
          <w:rFonts w:asciiTheme="minorHAnsi" w:hAnsiTheme="minorHAnsi" w:cstheme="minorHAnsi"/>
          <w:b/>
          <w:sz w:val="22"/>
          <w:szCs w:val="22"/>
        </w:rPr>
        <w:t xml:space="preserve">sto </w:t>
      </w:r>
      <w:r w:rsidR="00A379AB">
        <w:rPr>
          <w:rFonts w:asciiTheme="minorHAnsi" w:hAnsiTheme="minorHAnsi" w:cstheme="minorHAnsi"/>
          <w:b/>
          <w:sz w:val="22"/>
          <w:szCs w:val="22"/>
        </w:rPr>
        <w:t>pięćdziesiąt</w:t>
      </w:r>
      <w:r>
        <w:rPr>
          <w:rFonts w:asciiTheme="minorHAnsi" w:hAnsiTheme="minorHAnsi" w:cstheme="minorHAnsi"/>
          <w:b/>
          <w:sz w:val="22"/>
          <w:szCs w:val="22"/>
        </w:rPr>
        <w:t xml:space="preserve"> tysięcy </w:t>
      </w:r>
      <w:r w:rsidRPr="00A13387">
        <w:rPr>
          <w:rFonts w:asciiTheme="minorHAnsi" w:hAnsiTheme="minorHAnsi" w:cstheme="minorHAnsi"/>
          <w:b/>
          <w:sz w:val="22"/>
          <w:szCs w:val="22"/>
        </w:rPr>
        <w:t>złotych]</w:t>
      </w:r>
      <w:r w:rsidRPr="00A13387">
        <w:rPr>
          <w:rFonts w:asciiTheme="minorHAnsi" w:hAnsiTheme="minorHAnsi" w:cstheme="minorHAnsi"/>
          <w:sz w:val="22"/>
          <w:szCs w:val="22"/>
        </w:rPr>
        <w:t>; wystawiona nie wcześniej niż 1 miesiąc przed upływem terminu składania ofert;</w:t>
      </w:r>
    </w:p>
    <w:p w:rsidR="00467A8F" w:rsidRPr="00942809" w:rsidRDefault="008C5116"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w:t>
      </w:r>
      <w:proofErr w:type="spellStart"/>
      <w:r w:rsidR="00202E85" w:rsidRPr="00942809">
        <w:rPr>
          <w:rFonts w:asciiTheme="minorHAnsi" w:hAnsiTheme="minorHAnsi" w:cstheme="minorHAnsi"/>
          <w:strike/>
        </w:rPr>
        <w:t>scoringowej</w:t>
      </w:r>
      <w:proofErr w:type="spellEnd"/>
      <w:r w:rsidR="00202E85" w:rsidRPr="00942809">
        <w:rPr>
          <w:rFonts w:asciiTheme="minorHAnsi" w:hAnsiTheme="minorHAnsi" w:cstheme="minorHAnsi"/>
          <w:strike/>
        </w:rPr>
        <w:t xml:space="preserve">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Wykonawcy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Wykonawca ma siedzibę lub miejsce zamieszkania, potwierdzające odpowiednio, że: </w:t>
      </w:r>
    </w:p>
    <w:p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którym Wykonawca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rsidR="00A62A7A" w:rsidRPr="00942809" w:rsidRDefault="0028192F"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jeżeli w kraju, w którym W</w:t>
      </w:r>
      <w:r w:rsidR="00680C36" w:rsidRPr="00942809">
        <w:rPr>
          <w:rFonts w:asciiTheme="minorHAnsi" w:eastAsiaTheme="minorHAnsi" w:hAnsiTheme="minorHAnsi" w:cstheme="minorHAnsi"/>
          <w:sz w:val="22"/>
          <w:szCs w:val="22"/>
          <w:lang w:eastAsia="en-US"/>
        </w:rPr>
        <w:t xml:space="preserve">ykonawca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Wykonawcy, ze wskazaniem osoby </w:t>
      </w:r>
      <w:r w:rsidR="00680C36" w:rsidRPr="00942809">
        <w:rPr>
          <w:rFonts w:asciiTheme="minorHAnsi" w:eastAsiaTheme="minorHAnsi" w:hAnsiTheme="minorHAnsi" w:cstheme="minorHAnsi"/>
          <w:sz w:val="22"/>
          <w:szCs w:val="22"/>
          <w:lang w:eastAsia="en-US"/>
        </w:rPr>
        <w:lastRenderedPageBreak/>
        <w:t xml:space="preserve">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musi wykazać spełnienie w/w warunków nie później niż na dzień składania ofert na podstawie przedłożonych oświadczeń i dokumentów, o których mowa w Rozdziale V WZ.</w:t>
      </w:r>
    </w:p>
    <w:p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71" w:name="_Toc54953908"/>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71"/>
          </w:p>
        </w:tc>
      </w:tr>
    </w:tbl>
    <w:p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rsidR="00660397" w:rsidRPr="00942809"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660397" w:rsidRPr="00942809">
        <w:rPr>
          <w:rFonts w:asciiTheme="minorHAnsi" w:hAnsiTheme="minorHAnsi" w:cstheme="minorHAnsi"/>
          <w:lang w:eastAsia="ja-JP"/>
        </w:rPr>
        <w:t>ykonawcy zobowiązani są również złożyć wraz z ofertą:</w:t>
      </w:r>
    </w:p>
    <w:p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w przypadku oferty składanej przez Wykonawców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proofErr w:type="spellStart"/>
      <w:r w:rsidR="005A520A" w:rsidRPr="00942809">
        <w:rPr>
          <w:rFonts w:asciiTheme="minorHAnsi" w:hAnsiTheme="minorHAnsi" w:cstheme="minorHAnsi"/>
          <w:lang w:eastAsia="ja-JP"/>
        </w:rPr>
        <w:t>cy</w:t>
      </w:r>
      <w:proofErr w:type="spellEnd"/>
      <w:r w:rsidR="005A520A" w:rsidRPr="00942809">
        <w:rPr>
          <w:rFonts w:asciiTheme="minorHAnsi" w:hAnsiTheme="minorHAnsi" w:cstheme="minorHAnsi"/>
          <w:lang w:eastAsia="ja-JP"/>
        </w:rPr>
        <w:t xml:space="preserve"> przed upływem terminu składania ofert w tym postępowaniu:</w:t>
      </w:r>
      <w:r w:rsidR="00E4010F" w:rsidRPr="00942809">
        <w:rPr>
          <w:rFonts w:asciiTheme="minorHAnsi" w:hAnsiTheme="minorHAnsi" w:cstheme="minorHAnsi"/>
          <w:lang w:eastAsia="ja-JP"/>
        </w:rPr>
        <w:t xml:space="preserve"> </w:t>
      </w:r>
    </w:p>
    <w:p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2" w:history="1">
        <w:r w:rsidRPr="00942809">
          <w:rPr>
            <w:rStyle w:val="Hipercze"/>
            <w:rFonts w:asciiTheme="minorHAnsi" w:hAnsiTheme="minorHAnsi" w:cstheme="minorHAnsi"/>
            <w:color w:val="auto"/>
          </w:rPr>
          <w:t>www.firma.gov.pl</w:t>
        </w:r>
      </w:hyperlink>
      <w:r w:rsidR="009420CC" w:rsidRPr="00942809">
        <w:rPr>
          <w:rFonts w:asciiTheme="minorHAnsi" w:hAnsiTheme="minorHAnsi" w:cstheme="minorHAnsi"/>
        </w:rPr>
        <w:t>;</w:t>
      </w:r>
      <w:r w:rsidRPr="00942809">
        <w:rPr>
          <w:rFonts w:asciiTheme="minorHAnsi" w:hAnsiTheme="minorHAnsi" w:cstheme="minorHAnsi"/>
        </w:rPr>
        <w:t xml:space="preserve"> </w:t>
      </w:r>
    </w:p>
    <w:p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3" w:history="1">
        <w:r w:rsidR="0030352A" w:rsidRPr="00942809">
          <w:rPr>
            <w:rStyle w:val="Hipercze"/>
            <w:rFonts w:asciiTheme="minorHAnsi" w:hAnsiTheme="minorHAnsi" w:cstheme="minorHAnsi"/>
            <w:color w:val="auto"/>
          </w:rPr>
          <w:t>https://ems.ms.gov.pl/krs/wyszukiwaniepodmiotu</w:t>
        </w:r>
      </w:hyperlink>
      <w:r w:rsidR="009420CC" w:rsidRPr="00942809">
        <w:rPr>
          <w:rFonts w:asciiTheme="minorHAnsi" w:hAnsiTheme="minorHAnsi" w:cstheme="minorHAnsi"/>
        </w:rPr>
        <w:t>;</w:t>
      </w:r>
    </w:p>
    <w:p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w:t>
      </w:r>
      <w:r w:rsidR="00C85312" w:rsidRPr="00942809">
        <w:rPr>
          <w:rFonts w:asciiTheme="minorHAnsi" w:eastAsiaTheme="minorHAnsi" w:hAnsiTheme="minorHAnsi" w:cstheme="minorHAnsi"/>
          <w:sz w:val="22"/>
          <w:szCs w:val="22"/>
        </w:rPr>
        <w:t>zaświadczenie</w:t>
      </w:r>
      <w:r w:rsidR="00727883" w:rsidRPr="00942809">
        <w:rPr>
          <w:rFonts w:asciiTheme="minorHAnsi" w:eastAsia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właściwego Naczelnika Urzędu Skarbowego</w:t>
      </w:r>
      <w:r w:rsidR="00216EFD" w:rsidRPr="00942809">
        <w:rPr>
          <w:rFonts w:asciiTheme="minorHAnsi" w:eastAsiaTheme="minorHAnsi" w:hAnsiTheme="minorHAnsi" w:cstheme="minorHAnsi"/>
          <w:sz w:val="22"/>
          <w:szCs w:val="22"/>
          <w:lang w:eastAsia="en-US"/>
        </w:rPr>
        <w:t>, że Wykonawca nie zalega z </w:t>
      </w:r>
      <w:r w:rsidRPr="00942809">
        <w:rPr>
          <w:rFonts w:asciiTheme="minorHAnsi" w:eastAsiaTheme="minorHAnsi" w:hAnsiTheme="minorHAnsi" w:cstheme="minorHAnsi"/>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00483C1B" w:rsidRPr="00942809">
        <w:rPr>
          <w:rFonts w:asciiTheme="minorHAnsi" w:eastAsiaTheme="minorHAnsi" w:hAnsiTheme="minorHAnsi" w:cstheme="minorHAnsi"/>
          <w:sz w:val="22"/>
          <w:szCs w:val="22"/>
        </w:rPr>
        <w:t xml:space="preserve">opłat oraz składek na ubezpieczenie zdrowotne </w:t>
      </w:r>
      <w:r w:rsidR="00483C1B" w:rsidRPr="00942809">
        <w:rPr>
          <w:rFonts w:asciiTheme="minorHAnsi" w:eastAsiaTheme="minorHAnsi" w:hAnsiTheme="minorHAnsi" w:cstheme="minorHAnsi"/>
          <w:sz w:val="22"/>
          <w:szCs w:val="22"/>
          <w:lang w:eastAsia="en-US"/>
        </w:rPr>
        <w:t>lub zaświadczenie</w:t>
      </w:r>
      <w:r w:rsidRPr="00942809">
        <w:rPr>
          <w:rFonts w:asciiTheme="minorHAnsi" w:eastAsiaTheme="minorHAnsi" w:hAnsiTheme="minorHAnsi" w:cstheme="minorHAnsi"/>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E64B16" w:rsidRPr="00466BF3" w:rsidRDefault="004308DE" w:rsidP="00093223">
      <w:pPr>
        <w:numPr>
          <w:ilvl w:val="1"/>
          <w:numId w:val="13"/>
        </w:numPr>
        <w:spacing w:after="120" w:line="276" w:lineRule="auto"/>
        <w:ind w:left="1134" w:hanging="566"/>
        <w:jc w:val="both"/>
        <w:rPr>
          <w:rFonts w:asciiTheme="minorHAnsi" w:eastAsiaTheme="minorHAnsi" w:hAnsiTheme="minorHAnsi" w:cstheme="minorHAnsi"/>
          <w:sz w:val="22"/>
          <w:szCs w:val="22"/>
          <w:lang w:eastAsia="en-US"/>
        </w:rPr>
      </w:pPr>
      <w:r w:rsidRPr="00466BF3">
        <w:rPr>
          <w:rFonts w:asciiTheme="minorHAnsi" w:eastAsiaTheme="minorHAnsi" w:hAnsiTheme="minorHAnsi" w:cstheme="minorHAnsi"/>
          <w:sz w:val="22"/>
          <w:szCs w:val="22"/>
          <w:lang w:eastAsia="en-US"/>
        </w:rPr>
        <w:lastRenderedPageBreak/>
        <w:t xml:space="preserve">kopii </w:t>
      </w:r>
      <w:r w:rsidR="00E64B16" w:rsidRPr="00466BF3">
        <w:rPr>
          <w:rFonts w:asciiTheme="minorHAnsi" w:eastAsiaTheme="minorHAnsi" w:hAnsiTheme="minorHAnsi" w:cstheme="minorHAnsi"/>
          <w:sz w:val="22"/>
          <w:szCs w:val="22"/>
          <w:lang w:eastAsia="en-US"/>
        </w:rPr>
        <w:t xml:space="preserve">wymaganych przepisami prawa </w:t>
      </w:r>
      <w:r w:rsidR="00E64B16" w:rsidRPr="00466BF3">
        <w:rPr>
          <w:rFonts w:asciiTheme="minorHAnsi" w:hAnsiTheme="minorHAnsi" w:cstheme="minorHAnsi"/>
          <w:sz w:val="22"/>
          <w:szCs w:val="22"/>
        </w:rPr>
        <w:t>stosownych zezwoleń właściwego organu administracji w zakresie gospodarowania odpadami – kopie zezwoleń potwierdzone za zgodność z oryginałem oraz numer rejestrowy</w:t>
      </w:r>
      <w:r w:rsidR="00F352E2" w:rsidRPr="00466BF3">
        <w:rPr>
          <w:rFonts w:asciiTheme="minorHAnsi" w:hAnsiTheme="minorHAnsi" w:cstheme="minorHAnsi"/>
          <w:sz w:val="22"/>
          <w:szCs w:val="22"/>
        </w:rPr>
        <w:t xml:space="preserve"> w rejestrze BDO</w:t>
      </w:r>
      <w:r w:rsidR="00E64B16" w:rsidRPr="00466BF3">
        <w:rPr>
          <w:rFonts w:asciiTheme="minorHAnsi" w:hAnsiTheme="minorHAnsi" w:cstheme="minorHAnsi"/>
          <w:sz w:val="22"/>
          <w:szCs w:val="22"/>
        </w:rPr>
        <w:t xml:space="preserve"> podmiotów gospodarujących odpadami</w:t>
      </w:r>
      <w:r w:rsidR="00BF3A08" w:rsidRPr="00466BF3">
        <w:rPr>
          <w:rFonts w:asciiTheme="minorHAnsi" w:hAnsiTheme="minorHAnsi" w:cstheme="minorHAnsi"/>
          <w:sz w:val="22"/>
          <w:szCs w:val="22"/>
        </w:rPr>
        <w:t xml:space="preserve"> </w:t>
      </w:r>
      <w:r w:rsidR="008460A5" w:rsidRPr="00466BF3">
        <w:rPr>
          <w:rFonts w:asciiTheme="minorHAnsi" w:hAnsiTheme="minorHAnsi" w:cstheme="minorHAnsi"/>
          <w:sz w:val="22"/>
          <w:szCs w:val="22"/>
        </w:rPr>
        <w:t xml:space="preserve">wskazane </w:t>
      </w:r>
      <w:r w:rsidR="00F352E2" w:rsidRPr="00466BF3">
        <w:rPr>
          <w:rFonts w:asciiTheme="minorHAnsi" w:hAnsiTheme="minorHAnsi" w:cstheme="minorHAnsi"/>
          <w:sz w:val="22"/>
          <w:szCs w:val="22"/>
        </w:rPr>
        <w:br/>
      </w:r>
      <w:r w:rsidR="008460A5" w:rsidRPr="00466BF3">
        <w:rPr>
          <w:rFonts w:asciiTheme="minorHAnsi" w:hAnsiTheme="minorHAnsi" w:cstheme="minorHAnsi"/>
          <w:sz w:val="22"/>
          <w:szCs w:val="22"/>
        </w:rPr>
        <w:t xml:space="preserve">w </w:t>
      </w:r>
      <w:r w:rsidR="008460A5" w:rsidRPr="00466BF3">
        <w:rPr>
          <w:rFonts w:asciiTheme="minorHAnsi" w:hAnsiTheme="minorHAnsi" w:cstheme="minorHAnsi"/>
          <w:i/>
          <w:sz w:val="22"/>
          <w:szCs w:val="22"/>
          <w:u w:val="single"/>
        </w:rPr>
        <w:t>Załączniku nr 18 do Formularza Oferty</w:t>
      </w:r>
      <w:r w:rsidR="008460A5" w:rsidRPr="00466BF3">
        <w:rPr>
          <w:rFonts w:asciiTheme="minorHAnsi" w:eastAsiaTheme="minorHAnsi" w:hAnsiTheme="minorHAnsi" w:cstheme="minorHAnsi"/>
          <w:sz w:val="22"/>
          <w:szCs w:val="22"/>
          <w:lang w:eastAsia="en-US"/>
        </w:rPr>
        <w:t>,</w:t>
      </w:r>
    </w:p>
    <w:p w:rsidR="00B83AB3" w:rsidRPr="00942809" w:rsidRDefault="008C5116"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66BF3">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rsidR="004308DE" w:rsidRPr="00466BF3" w:rsidRDefault="004308DE" w:rsidP="00093223">
      <w:pPr>
        <w:spacing w:line="276" w:lineRule="auto"/>
        <w:ind w:left="1134"/>
        <w:jc w:val="both"/>
        <w:rPr>
          <w:rFonts w:asciiTheme="minorHAnsi" w:eastAsiaTheme="minorHAnsi" w:hAnsiTheme="minorHAnsi" w:cstheme="minorHAnsi"/>
          <w:strike/>
          <w:sz w:val="22"/>
          <w:szCs w:val="22"/>
          <w:lang w:eastAsia="en-US"/>
        </w:rPr>
      </w:pPr>
      <w:r w:rsidRPr="00466BF3">
        <w:rPr>
          <w:rFonts w:asciiTheme="minorHAnsi" w:hAnsiTheme="minorHAnsi" w:cstheme="minorHAnsi"/>
          <w:strike/>
          <w:sz w:val="22"/>
          <w:szCs w:val="22"/>
        </w:rPr>
        <w:t xml:space="preserve">kopii dokumentów potwierdzających posiadanie wskazanych uprawnień (kwalifikacji) przez osoby wskazane w </w:t>
      </w:r>
      <w:r w:rsidRPr="00466BF3">
        <w:rPr>
          <w:rFonts w:asciiTheme="minorHAnsi" w:hAnsiTheme="minorHAnsi" w:cstheme="minorHAnsi"/>
          <w:i/>
          <w:strike/>
          <w:sz w:val="22"/>
          <w:szCs w:val="22"/>
          <w:u w:val="single"/>
        </w:rPr>
        <w:t xml:space="preserve">Załączniku nr </w:t>
      </w:r>
      <w:r w:rsidR="00972978" w:rsidRPr="00466BF3">
        <w:rPr>
          <w:rFonts w:asciiTheme="minorHAnsi" w:hAnsiTheme="minorHAnsi" w:cstheme="minorHAnsi"/>
          <w:i/>
          <w:strike/>
          <w:sz w:val="22"/>
          <w:szCs w:val="22"/>
          <w:u w:val="single"/>
        </w:rPr>
        <w:t>13</w:t>
      </w:r>
      <w:r w:rsidR="00A6004A" w:rsidRPr="00466BF3">
        <w:rPr>
          <w:rFonts w:asciiTheme="minorHAnsi" w:hAnsiTheme="minorHAnsi" w:cstheme="minorHAnsi"/>
          <w:i/>
          <w:strike/>
          <w:sz w:val="22"/>
          <w:szCs w:val="22"/>
          <w:u w:val="single"/>
        </w:rPr>
        <w:t xml:space="preserve"> do Formularza Oferty</w:t>
      </w:r>
      <w:r w:rsidRPr="00466BF3">
        <w:rPr>
          <w:rFonts w:asciiTheme="minorHAnsi" w:eastAsiaTheme="minorHAnsi" w:hAnsiTheme="minorHAnsi" w:cstheme="minorHAnsi"/>
          <w:strike/>
          <w:sz w:val="22"/>
          <w:szCs w:val="22"/>
          <w:lang w:eastAsia="en-US"/>
        </w:rPr>
        <w:t>, jeżeli przepisy prawa nakładają obowiązek posiadania takich uprawnień;</w:t>
      </w:r>
    </w:p>
    <w:p w:rsidR="00041D34" w:rsidRPr="00942809" w:rsidRDefault="007D33B1"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 xml:space="preserve">wskazanie w </w:t>
      </w:r>
      <w:r w:rsidRPr="00942809">
        <w:rPr>
          <w:rFonts w:asciiTheme="minorHAnsi" w:hAnsiTheme="minorHAnsi" w:cstheme="minorHAnsi"/>
          <w:i/>
          <w:sz w:val="22"/>
          <w:szCs w:val="22"/>
          <w:u w:val="single"/>
        </w:rPr>
        <w:t xml:space="preserve">Załączniku nr </w:t>
      </w:r>
      <w:r w:rsidR="00972978" w:rsidRPr="00942809">
        <w:rPr>
          <w:rFonts w:asciiTheme="minorHAnsi" w:hAnsiTheme="minorHAnsi" w:cstheme="minorHAnsi"/>
          <w:i/>
          <w:sz w:val="22"/>
          <w:szCs w:val="22"/>
          <w:u w:val="single"/>
        </w:rPr>
        <w:t>5</w:t>
      </w:r>
      <w:r w:rsidRPr="00942809">
        <w:rPr>
          <w:rFonts w:asciiTheme="minorHAnsi" w:hAnsiTheme="minorHAnsi" w:cstheme="minorHAnsi"/>
          <w:i/>
          <w:sz w:val="22"/>
          <w:szCs w:val="22"/>
          <w:u w:val="single"/>
        </w:rPr>
        <w:t xml:space="preserve"> do Formularza Oferty</w:t>
      </w:r>
      <w:r w:rsidRPr="00942809">
        <w:rPr>
          <w:rFonts w:asciiTheme="minorHAnsi" w:hAnsiTheme="minorHAnsi" w:cstheme="minorHAnsi"/>
          <w:sz w:val="22"/>
          <w:szCs w:val="22"/>
        </w:rPr>
        <w:t xml:space="preserve"> </w:t>
      </w:r>
      <w:r w:rsidR="004308DE" w:rsidRPr="00942809">
        <w:rPr>
          <w:rFonts w:asciiTheme="minorHAnsi" w:hAnsiTheme="minorHAnsi" w:cstheme="minorHAnsi"/>
          <w:sz w:val="22"/>
          <w:szCs w:val="22"/>
        </w:rPr>
        <w:t>w</w:t>
      </w:r>
      <w:r w:rsidR="00C62D68" w:rsidRPr="00942809">
        <w:rPr>
          <w:rFonts w:asciiTheme="minorHAnsi" w:hAnsiTheme="minorHAnsi" w:cstheme="minorHAnsi"/>
          <w:sz w:val="22"/>
          <w:szCs w:val="22"/>
        </w:rPr>
        <w:t xml:space="preserve">ykaz </w:t>
      </w:r>
      <w:r w:rsidR="00C55527" w:rsidRPr="00942809">
        <w:rPr>
          <w:rFonts w:asciiTheme="minorHAnsi" w:hAnsiTheme="minorHAnsi" w:cstheme="minorHAnsi"/>
          <w:sz w:val="22"/>
          <w:szCs w:val="22"/>
        </w:rPr>
        <w:t xml:space="preserve">doświadczenia </w:t>
      </w:r>
      <w:r w:rsidRPr="00942809">
        <w:rPr>
          <w:rFonts w:asciiTheme="minorHAnsi" w:hAnsiTheme="minorHAnsi" w:cstheme="minorHAnsi"/>
          <w:sz w:val="22"/>
          <w:szCs w:val="22"/>
        </w:rPr>
        <w:t>Wykonawcy w </w:t>
      </w:r>
      <w:r w:rsidR="00840E09" w:rsidRPr="00942809">
        <w:rPr>
          <w:rFonts w:asciiTheme="minorHAnsi" w:hAnsiTheme="minorHAnsi" w:cstheme="minorHAnsi"/>
          <w:sz w:val="22"/>
          <w:szCs w:val="22"/>
        </w:rPr>
        <w:t xml:space="preserve">realizacji zamówień o profilu </w:t>
      </w:r>
      <w:r w:rsidR="00BF3A08" w:rsidRPr="00942809">
        <w:rPr>
          <w:rFonts w:asciiTheme="minorHAnsi" w:hAnsiTheme="minorHAnsi" w:cstheme="minorHAnsi"/>
          <w:sz w:val="22"/>
          <w:szCs w:val="22"/>
        </w:rPr>
        <w:t>tożsamym</w:t>
      </w:r>
      <w:r w:rsidR="00840E09" w:rsidRPr="00942809">
        <w:rPr>
          <w:rFonts w:asciiTheme="minorHAnsi" w:hAnsiTheme="minorHAnsi" w:cstheme="minorHAnsi"/>
          <w:sz w:val="22"/>
          <w:szCs w:val="22"/>
        </w:rPr>
        <w:t xml:space="preserve"> do przedmiotu zamówienia</w:t>
      </w:r>
      <w:r w:rsidR="00C55527" w:rsidRPr="00942809">
        <w:rPr>
          <w:rFonts w:asciiTheme="minorHAnsi" w:hAnsiTheme="minorHAnsi" w:cstheme="minorHAnsi"/>
          <w:sz w:val="22"/>
          <w:szCs w:val="22"/>
        </w:rPr>
        <w:t xml:space="preserve"> wraz z dokumentami potwierdz</w:t>
      </w:r>
      <w:r w:rsidR="00840E09" w:rsidRPr="00942809">
        <w:rPr>
          <w:rFonts w:asciiTheme="minorHAnsi" w:hAnsiTheme="minorHAnsi" w:cstheme="minorHAnsi"/>
          <w:sz w:val="22"/>
          <w:szCs w:val="22"/>
        </w:rPr>
        <w:t>ającymi należyte wykonan</w:t>
      </w:r>
      <w:r w:rsidR="00516E9C" w:rsidRPr="00942809">
        <w:rPr>
          <w:rFonts w:asciiTheme="minorHAnsi" w:hAnsiTheme="minorHAnsi" w:cstheme="minorHAnsi"/>
          <w:sz w:val="22"/>
          <w:szCs w:val="22"/>
        </w:rPr>
        <w:t>ie zamówień – zgodnie z pkt. 1.3</w:t>
      </w:r>
      <w:r w:rsidR="00840E09" w:rsidRPr="00942809">
        <w:rPr>
          <w:rFonts w:asciiTheme="minorHAnsi" w:hAnsiTheme="minorHAnsi" w:cstheme="minorHAnsi"/>
          <w:sz w:val="22"/>
          <w:szCs w:val="22"/>
        </w:rPr>
        <w:t>.1 w Rozdziale IV</w:t>
      </w:r>
      <w:r w:rsidR="00DE5AB1" w:rsidRPr="00942809">
        <w:rPr>
          <w:rFonts w:asciiTheme="minorHAnsi" w:hAnsiTheme="minorHAnsi" w:cstheme="minorHAnsi"/>
          <w:sz w:val="22"/>
          <w:szCs w:val="22"/>
        </w:rPr>
        <w:t>;</w:t>
      </w:r>
      <w:r w:rsidR="00C62D68" w:rsidRPr="00942809">
        <w:rPr>
          <w:rFonts w:asciiTheme="minorHAnsi" w:hAnsiTheme="minorHAnsi" w:cstheme="minorHAnsi"/>
          <w:sz w:val="22"/>
          <w:szCs w:val="22"/>
        </w:rPr>
        <w:t xml:space="preserve"> </w:t>
      </w:r>
    </w:p>
    <w:p w:rsidR="00A15D4E"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w</w:t>
      </w:r>
      <w:r w:rsidR="00A15D4E" w:rsidRPr="00942809">
        <w:rPr>
          <w:rFonts w:asciiTheme="minorHAnsi" w:hAnsiTheme="minorHAnsi" w:cstheme="minorHAnsi"/>
          <w:sz w:val="22"/>
          <w:szCs w:val="22"/>
        </w:rPr>
        <w:t xml:space="preserve">skazanie w </w:t>
      </w:r>
      <w:r w:rsidR="00FC3FDE" w:rsidRPr="00942809">
        <w:rPr>
          <w:rFonts w:asciiTheme="minorHAnsi" w:hAnsiTheme="minorHAnsi" w:cstheme="minorHAnsi"/>
          <w:i/>
          <w:sz w:val="22"/>
          <w:szCs w:val="22"/>
          <w:u w:val="single"/>
        </w:rPr>
        <w:t xml:space="preserve">Załączniku nr 10 </w:t>
      </w:r>
      <w:r w:rsidR="00D324E3" w:rsidRPr="00942809">
        <w:rPr>
          <w:rFonts w:asciiTheme="minorHAnsi" w:hAnsiTheme="minorHAnsi" w:cstheme="minorHAnsi"/>
          <w:i/>
          <w:sz w:val="22"/>
          <w:szCs w:val="22"/>
          <w:u w:val="single"/>
        </w:rPr>
        <w:t xml:space="preserve">do </w:t>
      </w:r>
      <w:r w:rsidR="00A15D4E" w:rsidRPr="00942809">
        <w:rPr>
          <w:rFonts w:asciiTheme="minorHAnsi" w:hAnsiTheme="minorHAnsi" w:cstheme="minorHAnsi"/>
          <w:i/>
          <w:sz w:val="22"/>
          <w:szCs w:val="22"/>
          <w:u w:val="single"/>
        </w:rPr>
        <w:t>F</w:t>
      </w:r>
      <w:r w:rsidRPr="00942809">
        <w:rPr>
          <w:rFonts w:asciiTheme="minorHAnsi" w:hAnsiTheme="minorHAnsi" w:cstheme="minorHAnsi"/>
          <w:i/>
          <w:sz w:val="22"/>
          <w:szCs w:val="22"/>
          <w:u w:val="single"/>
        </w:rPr>
        <w:t>ormularza O</w:t>
      </w:r>
      <w:r w:rsidR="00A15D4E" w:rsidRPr="00942809">
        <w:rPr>
          <w:rFonts w:asciiTheme="minorHAnsi" w:hAnsiTheme="minorHAnsi" w:cstheme="minorHAnsi"/>
          <w:i/>
          <w:sz w:val="22"/>
          <w:szCs w:val="22"/>
          <w:u w:val="single"/>
        </w:rPr>
        <w:t>ferty</w:t>
      </w:r>
      <w:r w:rsidR="00A15D4E" w:rsidRPr="00942809">
        <w:rPr>
          <w:rFonts w:asciiTheme="minorHAnsi" w:hAnsiTheme="minorHAnsi" w:cstheme="minorHAnsi"/>
          <w:sz w:val="22"/>
          <w:szCs w:val="22"/>
        </w:rPr>
        <w:t xml:space="preserve"> ewe</w:t>
      </w:r>
      <w:r w:rsidR="00D324E3" w:rsidRPr="00942809">
        <w:rPr>
          <w:rFonts w:asciiTheme="minorHAnsi" w:hAnsiTheme="minorHAnsi" w:cstheme="minorHAnsi"/>
          <w:sz w:val="22"/>
          <w:szCs w:val="22"/>
        </w:rPr>
        <w:t>ntualnych podwykonawców prac, z </w:t>
      </w:r>
      <w:r w:rsidR="00DE5AB1" w:rsidRPr="00942809">
        <w:rPr>
          <w:rFonts w:asciiTheme="minorHAnsi" w:hAnsiTheme="minorHAnsi" w:cstheme="minorHAnsi"/>
          <w:sz w:val="22"/>
          <w:szCs w:val="22"/>
        </w:rPr>
        <w:t>zakresem tych podzlecanych prac;</w:t>
      </w:r>
    </w:p>
    <w:p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w:t>
      </w:r>
      <w:proofErr w:type="spellStart"/>
      <w:r w:rsidR="00A15D4E" w:rsidRPr="00942809">
        <w:rPr>
          <w:rFonts w:asciiTheme="minorHAnsi" w:hAnsiTheme="minorHAnsi" w:cstheme="minorHAnsi"/>
          <w:sz w:val="22"/>
          <w:szCs w:val="22"/>
        </w:rPr>
        <w:t>ych</w:t>
      </w:r>
      <w:proofErr w:type="spellEnd"/>
      <w:r w:rsidR="00A15D4E" w:rsidRPr="00942809">
        <w:rPr>
          <w:rFonts w:asciiTheme="minorHAnsi" w:hAnsiTheme="minorHAnsi" w:cstheme="minorHAnsi"/>
          <w:sz w:val="22"/>
          <w:szCs w:val="22"/>
        </w:rPr>
        <w:t xml:space="preserve">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Wykonawcy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oświadczenia Wykonawcy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split</w:t>
      </w:r>
      <w:proofErr w:type="spellEnd"/>
      <w:r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payment</w:t>
      </w:r>
      <w:proofErr w:type="spellEnd"/>
      <w:r w:rsidRPr="00942809">
        <w:rPr>
          <w:rFonts w:asciiTheme="minorHAnsi" w:hAnsiTheme="minorHAnsi" w:cstheme="minorHAnsi"/>
          <w:sz w:val="22"/>
          <w:szCs w:val="22"/>
        </w:rPr>
        <w: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rsidR="00B83AB3" w:rsidRPr="00942809" w:rsidRDefault="008C5116"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687589">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z w:val="22"/>
          <w:szCs w:val="22"/>
        </w:rPr>
        <w:t xml:space="preserve"> </w:t>
      </w:r>
    </w:p>
    <w:p w:rsidR="002025AB" w:rsidRPr="00687589" w:rsidRDefault="000F22F0" w:rsidP="00093223">
      <w:pPr>
        <w:pStyle w:val="Tekstpodstawowywcity"/>
        <w:spacing w:line="276" w:lineRule="auto"/>
        <w:ind w:left="1134"/>
        <w:jc w:val="both"/>
        <w:rPr>
          <w:rFonts w:asciiTheme="minorHAnsi" w:hAnsiTheme="minorHAnsi" w:cstheme="minorHAnsi"/>
          <w:sz w:val="22"/>
          <w:szCs w:val="22"/>
        </w:rPr>
      </w:pPr>
      <w:r w:rsidRPr="00687589">
        <w:rPr>
          <w:rFonts w:asciiTheme="minorHAnsi" w:hAnsiTheme="minorHAnsi" w:cstheme="minorHAnsi"/>
          <w:sz w:val="22"/>
          <w:szCs w:val="22"/>
        </w:rPr>
        <w:t>d</w:t>
      </w:r>
      <w:r w:rsidR="00D6056A" w:rsidRPr="00687589">
        <w:rPr>
          <w:rFonts w:asciiTheme="minorHAnsi" w:hAnsiTheme="minorHAnsi" w:cstheme="minorHAnsi"/>
          <w:sz w:val="22"/>
          <w:szCs w:val="22"/>
        </w:rPr>
        <w:t xml:space="preserve">owód wniesienia wadium </w:t>
      </w:r>
      <w:r w:rsidRPr="00687589">
        <w:rPr>
          <w:rFonts w:asciiTheme="minorHAnsi" w:hAnsiTheme="minorHAnsi" w:cstheme="minorHAnsi"/>
          <w:sz w:val="22"/>
          <w:szCs w:val="22"/>
        </w:rPr>
        <w:t>bądź dokument wadium</w:t>
      </w:r>
      <w:r w:rsidR="005E2EC6" w:rsidRPr="00687589">
        <w:rPr>
          <w:rFonts w:asciiTheme="minorHAnsi" w:hAnsiTheme="minorHAnsi" w:cstheme="minorHAnsi"/>
          <w:sz w:val="22"/>
          <w:szCs w:val="22"/>
        </w:rPr>
        <w:t xml:space="preserve"> </w:t>
      </w:r>
      <w:r w:rsidR="00EA1067" w:rsidRPr="00687589">
        <w:rPr>
          <w:rFonts w:asciiTheme="minorHAnsi" w:hAnsiTheme="minorHAnsi" w:cstheme="minorHAnsi"/>
          <w:sz w:val="22"/>
          <w:szCs w:val="22"/>
        </w:rPr>
        <w:t xml:space="preserve">- </w:t>
      </w:r>
      <w:r w:rsidR="00EA1067" w:rsidRPr="00687589">
        <w:rPr>
          <w:rFonts w:asciiTheme="minorHAnsi" w:hAnsiTheme="minorHAnsi" w:cstheme="minorHAnsi"/>
          <w:i/>
          <w:sz w:val="22"/>
          <w:szCs w:val="22"/>
          <w:u w:val="single"/>
        </w:rPr>
        <w:t>Załącznik</w:t>
      </w:r>
      <w:r w:rsidR="005E2EC6" w:rsidRPr="00687589">
        <w:rPr>
          <w:rFonts w:asciiTheme="minorHAnsi" w:hAnsiTheme="minorHAnsi" w:cstheme="minorHAnsi"/>
          <w:i/>
          <w:sz w:val="22"/>
          <w:szCs w:val="22"/>
          <w:u w:val="single"/>
        </w:rPr>
        <w:t xml:space="preserve"> nr 7 do Formularza Oferty</w:t>
      </w:r>
      <w:r w:rsidR="005E2EC6" w:rsidRPr="00687589">
        <w:rPr>
          <w:rFonts w:asciiTheme="minorHAnsi" w:hAnsiTheme="minorHAnsi" w:cstheme="minorHAnsi"/>
          <w:sz w:val="22"/>
          <w:szCs w:val="22"/>
        </w:rPr>
        <w:t>;</w:t>
      </w:r>
    </w:p>
    <w:p w:rsidR="00B83AB3" w:rsidRPr="00942809" w:rsidRDefault="008C5116"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687589">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z w:val="22"/>
          <w:szCs w:val="22"/>
        </w:rPr>
        <w:t xml:space="preserve"> </w:t>
      </w:r>
    </w:p>
    <w:p w:rsidR="0029422F" w:rsidRPr="00A2687C" w:rsidRDefault="000F22F0" w:rsidP="00093223">
      <w:pPr>
        <w:pStyle w:val="Tekstpodstawowywcity"/>
        <w:spacing w:line="276" w:lineRule="auto"/>
        <w:ind w:left="1134"/>
        <w:jc w:val="both"/>
        <w:rPr>
          <w:rFonts w:asciiTheme="minorHAnsi" w:hAnsiTheme="minorHAnsi" w:cstheme="minorHAnsi"/>
          <w:sz w:val="22"/>
          <w:szCs w:val="22"/>
        </w:rPr>
      </w:pPr>
      <w:r w:rsidRPr="00A2687C">
        <w:rPr>
          <w:rFonts w:asciiTheme="minorHAnsi" w:hAnsiTheme="minorHAnsi" w:cstheme="minorHAnsi"/>
          <w:sz w:val="22"/>
          <w:szCs w:val="22"/>
        </w:rPr>
        <w:t>p</w:t>
      </w:r>
      <w:r w:rsidR="003554BC" w:rsidRPr="00A2687C">
        <w:rPr>
          <w:rFonts w:asciiTheme="minorHAnsi" w:hAnsiTheme="minorHAnsi" w:cstheme="minorHAnsi"/>
          <w:sz w:val="22"/>
          <w:szCs w:val="22"/>
        </w:rPr>
        <w:t>otwierdzenie odbycia wizji lokalnej</w:t>
      </w:r>
      <w:r w:rsidR="002025AB" w:rsidRPr="00A2687C">
        <w:rPr>
          <w:rFonts w:asciiTheme="minorHAnsi" w:hAnsiTheme="minorHAnsi" w:cstheme="minorHAnsi"/>
          <w:sz w:val="22"/>
          <w:szCs w:val="22"/>
        </w:rPr>
        <w:t xml:space="preserve"> </w:t>
      </w:r>
      <w:r w:rsidR="00EA1067" w:rsidRPr="00A2687C">
        <w:rPr>
          <w:rFonts w:asciiTheme="minorHAnsi" w:hAnsiTheme="minorHAnsi" w:cstheme="minorHAnsi"/>
          <w:sz w:val="22"/>
          <w:szCs w:val="22"/>
        </w:rPr>
        <w:t xml:space="preserve">- </w:t>
      </w:r>
      <w:r w:rsidR="00EA1067" w:rsidRPr="00A2687C">
        <w:rPr>
          <w:rFonts w:asciiTheme="minorHAnsi" w:hAnsiTheme="minorHAnsi" w:cstheme="minorHAnsi"/>
          <w:i/>
          <w:sz w:val="22"/>
          <w:szCs w:val="22"/>
          <w:u w:val="single"/>
        </w:rPr>
        <w:t>Załącznik</w:t>
      </w:r>
      <w:r w:rsidR="002025AB" w:rsidRPr="00A2687C">
        <w:rPr>
          <w:rFonts w:asciiTheme="minorHAnsi" w:hAnsiTheme="minorHAnsi" w:cstheme="minorHAnsi"/>
          <w:i/>
          <w:sz w:val="22"/>
          <w:szCs w:val="22"/>
          <w:u w:val="single"/>
        </w:rPr>
        <w:t xml:space="preserve"> nr </w:t>
      </w:r>
      <w:r w:rsidR="001830D9" w:rsidRPr="00A2687C">
        <w:rPr>
          <w:rFonts w:asciiTheme="minorHAnsi" w:hAnsiTheme="minorHAnsi" w:cstheme="minorHAnsi"/>
          <w:i/>
          <w:sz w:val="22"/>
          <w:szCs w:val="22"/>
          <w:u w:val="single"/>
        </w:rPr>
        <w:t>1</w:t>
      </w:r>
      <w:r w:rsidR="00DB7AC3">
        <w:rPr>
          <w:rFonts w:asciiTheme="minorHAnsi" w:hAnsiTheme="minorHAnsi" w:cstheme="minorHAnsi"/>
          <w:i/>
          <w:sz w:val="22"/>
          <w:szCs w:val="22"/>
          <w:u w:val="single"/>
        </w:rPr>
        <w:t>5</w:t>
      </w:r>
      <w:r w:rsidR="002025AB" w:rsidRPr="00A2687C">
        <w:rPr>
          <w:rFonts w:asciiTheme="minorHAnsi" w:hAnsiTheme="minorHAnsi" w:cstheme="minorHAnsi"/>
          <w:i/>
          <w:sz w:val="22"/>
          <w:szCs w:val="22"/>
          <w:u w:val="single"/>
        </w:rPr>
        <w:t xml:space="preserve"> do Formularza Oferty</w:t>
      </w:r>
      <w:r w:rsidRPr="00A2687C">
        <w:rPr>
          <w:rFonts w:asciiTheme="minorHAnsi" w:hAnsiTheme="minorHAnsi" w:cstheme="minorHAnsi"/>
          <w:sz w:val="22"/>
          <w:szCs w:val="22"/>
        </w:rPr>
        <w:t>;</w:t>
      </w:r>
    </w:p>
    <w:p w:rsidR="0029422F" w:rsidRPr="00942809" w:rsidRDefault="008E5677"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8E5677">
        <w:rPr>
          <w:rFonts w:asciiTheme="minorHAnsi" w:hAnsiTheme="minorHAnsi" w:cstheme="minorHAnsi"/>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rsidR="00796875" w:rsidRPr="00942809" w:rsidRDefault="008C5116"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CE7F81">
            <w:rPr>
              <w:rFonts w:asciiTheme="minorHAnsi" w:eastAsiaTheme="minorHAnsi" w:hAnsiTheme="minorHAnsi" w:cstheme="minorHAnsi"/>
              <w:b/>
              <w:sz w:val="22"/>
              <w:szCs w:val="22"/>
              <w:lang w:eastAsia="en-US"/>
            </w:rPr>
            <w:t>Niniejszy zapis obowiązuje</w:t>
          </w:r>
        </w:sdtContent>
      </w:sdt>
      <w:r w:rsidR="00796875" w:rsidRPr="00942809">
        <w:rPr>
          <w:rFonts w:asciiTheme="minorHAnsi" w:hAnsiTheme="minorHAnsi" w:cstheme="minorHAnsi"/>
          <w:sz w:val="22"/>
          <w:szCs w:val="22"/>
        </w:rPr>
        <w:t xml:space="preserve"> </w:t>
      </w:r>
    </w:p>
    <w:p w:rsidR="0029422F" w:rsidRPr="00942809" w:rsidRDefault="0086146B" w:rsidP="00093223">
      <w:pPr>
        <w:pStyle w:val="Tekstpodstawowywcity"/>
        <w:spacing w:line="276" w:lineRule="auto"/>
        <w:ind w:left="1134"/>
        <w:jc w:val="both"/>
        <w:rPr>
          <w:rFonts w:asciiTheme="minorHAnsi" w:hAnsiTheme="minorHAnsi" w:cstheme="minorHAnsi"/>
          <w:sz w:val="22"/>
          <w:szCs w:val="22"/>
        </w:rPr>
      </w:pPr>
      <w:r w:rsidRPr="0086146B">
        <w:rPr>
          <w:rFonts w:asciiTheme="minorHAnsi" w:hAnsiTheme="minorHAnsi" w:cstheme="minorHAnsi"/>
          <w:sz w:val="22"/>
          <w:szCs w:val="22"/>
        </w:rPr>
        <w:t>kopia poświadczonej za zgodność z oryginałem informacji banku lub spółdzielczej kasy oszczędnościowo-kredytowej, potwierdzająca posiadanie środków finansowych lub zdolnośc</w:t>
      </w:r>
      <w:r w:rsidR="007B3924">
        <w:rPr>
          <w:rFonts w:asciiTheme="minorHAnsi" w:hAnsiTheme="minorHAnsi" w:cstheme="minorHAnsi"/>
          <w:sz w:val="22"/>
          <w:szCs w:val="22"/>
        </w:rPr>
        <w:t xml:space="preserve">i </w:t>
      </w:r>
      <w:r w:rsidR="007B3924">
        <w:rPr>
          <w:rFonts w:asciiTheme="minorHAnsi" w:hAnsiTheme="minorHAnsi" w:cstheme="minorHAnsi"/>
          <w:sz w:val="22"/>
          <w:szCs w:val="22"/>
        </w:rPr>
        <w:lastRenderedPageBreak/>
        <w:t xml:space="preserve">kredytowej na poziomie min. </w:t>
      </w:r>
      <w:r w:rsidR="00496594">
        <w:rPr>
          <w:rFonts w:asciiTheme="minorHAnsi" w:hAnsiTheme="minorHAnsi" w:cstheme="minorHAnsi"/>
          <w:sz w:val="22"/>
          <w:szCs w:val="22"/>
        </w:rPr>
        <w:t>1</w:t>
      </w:r>
      <w:r w:rsidR="007B3924">
        <w:rPr>
          <w:rFonts w:asciiTheme="minorHAnsi" w:hAnsiTheme="minorHAnsi" w:cstheme="minorHAnsi"/>
          <w:sz w:val="22"/>
          <w:szCs w:val="22"/>
        </w:rPr>
        <w:t>5</w:t>
      </w:r>
      <w:r w:rsidRPr="0086146B">
        <w:rPr>
          <w:rFonts w:asciiTheme="minorHAnsi" w:hAnsiTheme="minorHAnsi" w:cstheme="minorHAnsi"/>
          <w:sz w:val="22"/>
          <w:szCs w:val="22"/>
        </w:rPr>
        <w:t xml:space="preserve">0 000 zł, [słownie: </w:t>
      </w:r>
      <w:r w:rsidR="00496594">
        <w:rPr>
          <w:rFonts w:asciiTheme="minorHAnsi" w:hAnsiTheme="minorHAnsi" w:cstheme="minorHAnsi"/>
          <w:sz w:val="22"/>
          <w:szCs w:val="22"/>
        </w:rPr>
        <w:t xml:space="preserve">sto </w:t>
      </w:r>
      <w:r w:rsidR="007B3924">
        <w:rPr>
          <w:rFonts w:asciiTheme="minorHAnsi" w:hAnsiTheme="minorHAnsi" w:cstheme="minorHAnsi"/>
          <w:sz w:val="22"/>
          <w:szCs w:val="22"/>
        </w:rPr>
        <w:t>pięćdziesiąt</w:t>
      </w:r>
      <w:r w:rsidRPr="0086146B">
        <w:rPr>
          <w:rFonts w:asciiTheme="minorHAnsi" w:hAnsiTheme="minorHAnsi" w:cstheme="minorHAnsi"/>
          <w:sz w:val="22"/>
          <w:szCs w:val="22"/>
        </w:rPr>
        <w:t xml:space="preserve"> tysięcy złotych]; wystawiona nie wcześniej niż 1 miesiąc przed upływem terminu składania ofert</w:t>
      </w:r>
      <w:r>
        <w:rPr>
          <w:rFonts w:asciiTheme="minorHAnsi" w:hAnsiTheme="minorHAnsi" w:cstheme="minorHAnsi"/>
          <w:sz w:val="22"/>
          <w:szCs w:val="22"/>
        </w:rPr>
        <w:t xml:space="preserve"> - </w:t>
      </w:r>
      <w:r w:rsidR="007B70C9" w:rsidRPr="00942809">
        <w:rPr>
          <w:rFonts w:asciiTheme="minorHAnsi" w:hAnsiTheme="minorHAnsi" w:cstheme="minorHAnsi"/>
          <w:i/>
          <w:sz w:val="22"/>
          <w:szCs w:val="22"/>
          <w:u w:val="single"/>
        </w:rPr>
        <w:t>Załącznik nr 16 do Formularza Oferty;</w:t>
      </w:r>
    </w:p>
    <w:p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Wykonawcy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rsidR="007041B9" w:rsidRPr="00942809" w:rsidRDefault="00481D1A"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w:t>
      </w:r>
      <w:r w:rsidR="00B905E4" w:rsidRPr="00942809">
        <w:rPr>
          <w:rFonts w:asciiTheme="minorHAnsi" w:hAnsiTheme="minorHAnsi" w:cstheme="minorHAnsi"/>
        </w:rPr>
        <w:t>,</w:t>
      </w:r>
    </w:p>
    <w:p w:rsidR="007041B9" w:rsidRPr="00942809" w:rsidRDefault="001C435D"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 wspólnie ubiegającego się o udzielenie zamówienia</w:t>
      </w:r>
      <w:r w:rsidR="00B905E4" w:rsidRPr="00942809">
        <w:rPr>
          <w:rFonts w:asciiTheme="minorHAnsi" w:hAnsiTheme="minorHAnsi" w:cstheme="minorHAnsi"/>
        </w:rPr>
        <w:t>,</w:t>
      </w:r>
    </w:p>
    <w:p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8E4D3E" w:rsidRPr="00942809" w:rsidRDefault="008E4D3E" w:rsidP="00093223">
            <w:pPr>
              <w:pStyle w:val="Nagwek1"/>
              <w:spacing w:before="40" w:after="40" w:line="276" w:lineRule="auto"/>
              <w:ind w:left="1872" w:hanging="1872"/>
              <w:jc w:val="left"/>
              <w:rPr>
                <w:rFonts w:asciiTheme="minorHAnsi" w:hAnsiTheme="minorHAnsi" w:cstheme="minorHAnsi"/>
                <w:sz w:val="22"/>
                <w:szCs w:val="22"/>
              </w:rPr>
            </w:pPr>
            <w:bookmarkStart w:id="72" w:name="_Toc54953909"/>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982875" w:rsidRPr="00942809">
              <w:rPr>
                <w:rFonts w:asciiTheme="minorHAnsi" w:hAnsiTheme="minorHAnsi" w:cstheme="minorHAnsi"/>
                <w:sz w:val="22"/>
                <w:szCs w:val="22"/>
                <w:lang w:val="pl-PL"/>
              </w:rPr>
              <w:t>Wykonawcami oraz przekazywania oświadczeń i dokumentów</w:t>
            </w:r>
            <w:bookmarkEnd w:id="72"/>
          </w:p>
        </w:tc>
      </w:tr>
    </w:tbl>
    <w:p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W postępowaniu obowiązuje zasada pisemności, przy czym:</w:t>
      </w:r>
    </w:p>
    <w:p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oferty, wyjaśnienia/uzupełnienia treści oferty, załączniki do oferty, oświadczenie o przedłużeniu terminu związania ofertą, protokół z negocjacji oraz inna korespondencja składana jest za pośrednictwem środków komunikacji elektronicznej – na stronie internetowej </w:t>
      </w:r>
      <w:r w:rsidRPr="00A941D5">
        <w:rPr>
          <w:rStyle w:val="Hipercze"/>
        </w:rPr>
        <w:t>https://grupaenea.logintrade.net/</w:t>
      </w:r>
      <w:r w:rsidRPr="00A941D5">
        <w:rPr>
          <w:rFonts w:cstheme="minorHAnsi"/>
        </w:rPr>
        <w:t xml:space="preserve">, </w:t>
      </w:r>
    </w:p>
    <w:p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wszelkie informacje przekazane lub pozyskane w innej formie niż określonej w pkt powyżej pozostają bez wpływu na postępowanie, chyba, że Zamawiający wyraźnie wskaże inaczej, </w:t>
      </w:r>
    </w:p>
    <w:p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Oświadczenia, wnioski, zawiadomienia, zapytania oraz inne dokumenty i informacje uważa się za złożone w wyznaczonym terminie, jeżeli ich treść dotarła do adresata przed upływem terminu wyznaczonego przez Zamawiającego. </w:t>
      </w:r>
    </w:p>
    <w:p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Zamawiający przygotowuje i przeprowadza niniejsze postępowanie w sposób zapewniający zachowanie uczciwej konkurencji oraz równe traktowanie Wykonawców. Czynności związane </w:t>
      </w:r>
      <w:r w:rsidR="003645BE">
        <w:rPr>
          <w:rFonts w:cstheme="minorHAnsi"/>
        </w:rPr>
        <w:br/>
      </w:r>
      <w:r w:rsidRPr="00A941D5">
        <w:rPr>
          <w:rFonts w:cstheme="minorHAnsi"/>
        </w:rPr>
        <w:t>z przygotowaniem i przeprowadzeniem niniejszego postępowania wykonują osoby zapewniające bezstronność i obiektywizm.</w:t>
      </w:r>
    </w:p>
    <w:p w:rsidR="0064523A" w:rsidRDefault="00A941D5" w:rsidP="00A941D5">
      <w:pPr>
        <w:pStyle w:val="Akapitzlist"/>
        <w:numPr>
          <w:ilvl w:val="0"/>
          <w:numId w:val="16"/>
        </w:numPr>
        <w:spacing w:after="160" w:line="259" w:lineRule="auto"/>
        <w:jc w:val="both"/>
        <w:rPr>
          <w:rFonts w:cstheme="minorHAnsi"/>
        </w:rPr>
      </w:pPr>
      <w:r w:rsidRPr="00A941D5">
        <w:rPr>
          <w:rFonts w:cstheme="minorHAnsi"/>
        </w:rPr>
        <w:t>Wszelka komunikacja z Zamawiającym oraz korespondencja do Zamawiającego, w szczególności, oświadczenia, zawiadomienia, zapytania do treści Warunków Zamówienia, oferty itp. odbywa się za pośrednictwem środków komunikacji elektronicznej, na stronie internetowej</w:t>
      </w:r>
    </w:p>
    <w:p w:rsidR="00A941D5" w:rsidRPr="00A941D5" w:rsidRDefault="008C5116" w:rsidP="0064523A">
      <w:pPr>
        <w:pStyle w:val="Akapitzlist"/>
        <w:spacing w:after="160" w:line="259" w:lineRule="auto"/>
        <w:ind w:left="360"/>
        <w:jc w:val="both"/>
        <w:rPr>
          <w:rFonts w:cstheme="minorHAnsi"/>
        </w:rPr>
      </w:pPr>
      <w:hyperlink r:id="rId14" w:history="1">
        <w:r w:rsidR="00A941D5" w:rsidRPr="00A941D5">
          <w:rPr>
            <w:rStyle w:val="Hipercze"/>
            <w:rFonts w:cstheme="minorHAnsi"/>
          </w:rPr>
          <w:t>https://grupaenea.logintrade.net/</w:t>
        </w:r>
      </w:hyperlink>
    </w:p>
    <w:p w:rsidR="0048485B" w:rsidRPr="00942809" w:rsidRDefault="0048485B"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Adres e-mail do komunikacji</w:t>
      </w:r>
      <w:r w:rsidR="00AC0256" w:rsidRPr="00942809">
        <w:rPr>
          <w:rFonts w:asciiTheme="minorHAnsi" w:hAnsiTheme="minorHAnsi" w:cstheme="minorHAnsi"/>
        </w:rPr>
        <w:t xml:space="preserve"> z </w:t>
      </w:r>
      <w:r w:rsidR="00F63376" w:rsidRPr="00942809">
        <w:rPr>
          <w:rFonts w:asciiTheme="minorHAnsi" w:hAnsiTheme="minorHAnsi" w:cstheme="minorHAnsi"/>
        </w:rPr>
        <w:t>Wykonawcą, Wykonawca</w:t>
      </w:r>
      <w:r w:rsidR="00AC0256" w:rsidRPr="00942809">
        <w:rPr>
          <w:rFonts w:asciiTheme="minorHAnsi" w:hAnsiTheme="minorHAnsi" w:cstheme="minorHAnsi"/>
        </w:rPr>
        <w:t xml:space="preserve"> wskazuje </w:t>
      </w:r>
      <w:r w:rsidRPr="00942809">
        <w:rPr>
          <w:rFonts w:asciiTheme="minorHAnsi" w:hAnsiTheme="minorHAnsi" w:cstheme="minorHAnsi"/>
        </w:rPr>
        <w:t>w składanej przez siebie Ofercie.</w:t>
      </w:r>
    </w:p>
    <w:p w:rsidR="00154472" w:rsidRPr="00942809" w:rsidRDefault="00232B28"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t>Zamawiający nie dopuszcza składania pytań drogą telefoniczną.</w:t>
      </w:r>
      <w:r w:rsidR="009D4427" w:rsidRPr="00942809">
        <w:rPr>
          <w:rFonts w:asciiTheme="minorHAnsi" w:hAnsiTheme="minorHAnsi" w:cstheme="minorHAnsi"/>
          <w:b/>
        </w:rPr>
        <w:t xml:space="preserve"> </w:t>
      </w:r>
      <w:r w:rsidR="009D4427" w:rsidRPr="00942809">
        <w:rPr>
          <w:rFonts w:asciiTheme="minorHAnsi" w:hAnsiTheme="minorHAnsi" w:cstheme="minorHAnsi"/>
        </w:rPr>
        <w:t>Zamawiający nie odpowiada za wyjaśnienia dotyczące WZ udzielane Wykonawcom przez inne osoby i instytucje nieuprawnione do kontaktowania się z Wykonawcami.</w:t>
      </w:r>
    </w:p>
    <w:p w:rsidR="00AF68BF" w:rsidRPr="00942809" w:rsidRDefault="003B6A15" w:rsidP="00093223">
      <w:pPr>
        <w:pStyle w:val="Akapitzlist"/>
        <w:numPr>
          <w:ilvl w:val="0"/>
          <w:numId w:val="16"/>
        </w:numPr>
        <w:spacing w:before="120" w:after="120"/>
        <w:ind w:left="357" w:hanging="357"/>
        <w:contextualSpacing w:val="0"/>
        <w:jc w:val="both"/>
        <w:rPr>
          <w:rFonts w:asciiTheme="minorHAnsi" w:hAnsiTheme="minorHAnsi" w:cstheme="minorHAnsi"/>
          <w:b/>
        </w:rPr>
      </w:pPr>
      <w:r w:rsidRPr="00942809">
        <w:rPr>
          <w:rFonts w:asciiTheme="minorHAnsi" w:hAnsiTheme="minorHAnsi" w:cstheme="minorHAnsi"/>
        </w:rPr>
        <w:t>Wykonawca</w:t>
      </w:r>
      <w:r w:rsidR="0048485B" w:rsidRPr="00942809">
        <w:rPr>
          <w:rFonts w:asciiTheme="minorHAnsi" w:hAnsiTheme="minorHAnsi" w:cstheme="minorHAnsi"/>
        </w:rPr>
        <w:t xml:space="preserve"> może zadawać pytania </w:t>
      </w:r>
      <w:r w:rsidR="00154472" w:rsidRPr="00942809">
        <w:rPr>
          <w:rFonts w:asciiTheme="minorHAnsi" w:hAnsiTheme="minorHAnsi" w:cstheme="minorHAnsi"/>
        </w:rPr>
        <w:t>o</w:t>
      </w:r>
      <w:r w:rsidR="004B6DDB" w:rsidRPr="00942809">
        <w:rPr>
          <w:rFonts w:asciiTheme="minorHAnsi" w:hAnsiTheme="minorHAnsi" w:cstheme="minorHAnsi"/>
        </w:rPr>
        <w:t>raz zwrócić się o</w:t>
      </w:r>
      <w:r w:rsidR="00154472" w:rsidRPr="00942809">
        <w:rPr>
          <w:rFonts w:asciiTheme="minorHAnsi" w:hAnsiTheme="minorHAnsi" w:cstheme="minorHAnsi"/>
        </w:rPr>
        <w:t xml:space="preserve"> wyjaśnienie treści Warunków Zamówienia </w:t>
      </w:r>
      <w:r w:rsidR="004B6DDB" w:rsidRPr="00942809">
        <w:rPr>
          <w:rFonts w:asciiTheme="minorHAnsi" w:hAnsiTheme="minorHAnsi" w:cstheme="minorHAnsi"/>
        </w:rPr>
        <w:t>oraz</w:t>
      </w:r>
      <w:r w:rsidR="00154472" w:rsidRPr="00942809">
        <w:rPr>
          <w:rFonts w:asciiTheme="minorHAnsi" w:hAnsiTheme="minorHAnsi" w:cstheme="minorHAnsi"/>
        </w:rPr>
        <w:t xml:space="preserve"> może zgłosić propozycje modyfikacji Projektu Umowy </w:t>
      </w:r>
      <w:r w:rsidR="00AA592F" w:rsidRPr="00942809">
        <w:rPr>
          <w:rFonts w:asciiTheme="minorHAnsi" w:hAnsiTheme="minorHAnsi" w:cstheme="minorHAnsi"/>
        </w:rPr>
        <w:t>zamieszczonego w Części III Ogłoszenia</w:t>
      </w:r>
      <w:r w:rsidR="00154472" w:rsidRPr="00942809">
        <w:rPr>
          <w:rFonts w:asciiTheme="minorHAnsi" w:hAnsiTheme="minorHAnsi" w:cstheme="minorHAnsi"/>
        </w:rPr>
        <w:t xml:space="preserve"> </w:t>
      </w:r>
      <w:r w:rsidR="0048485B" w:rsidRPr="00942809">
        <w:rPr>
          <w:rFonts w:asciiTheme="minorHAnsi" w:hAnsiTheme="minorHAnsi" w:cstheme="minorHAnsi"/>
        </w:rPr>
        <w:t xml:space="preserve">najpóźniej </w:t>
      </w:r>
      <w:r w:rsidR="0048485B" w:rsidRPr="00942809">
        <w:rPr>
          <w:rFonts w:asciiTheme="minorHAnsi" w:hAnsiTheme="minorHAnsi" w:cstheme="minorHAnsi"/>
          <w:b/>
        </w:rPr>
        <w:t>na 4 dni</w:t>
      </w:r>
      <w:r w:rsidR="00AA592F" w:rsidRPr="00942809">
        <w:rPr>
          <w:rFonts w:asciiTheme="minorHAnsi" w:hAnsiTheme="minorHAnsi" w:cstheme="minorHAnsi"/>
        </w:rPr>
        <w:t xml:space="preserve"> przed upływem</w:t>
      </w:r>
      <w:r w:rsidR="0048485B" w:rsidRPr="00942809">
        <w:rPr>
          <w:rFonts w:asciiTheme="minorHAnsi" w:hAnsiTheme="minorHAnsi" w:cstheme="minorHAnsi"/>
        </w:rPr>
        <w:t xml:space="preserve"> terminu składania </w:t>
      </w:r>
      <w:r w:rsidR="0026783C" w:rsidRPr="00942809">
        <w:rPr>
          <w:rFonts w:asciiTheme="minorHAnsi" w:hAnsiTheme="minorHAnsi" w:cstheme="minorHAnsi"/>
        </w:rPr>
        <w:t>O</w:t>
      </w:r>
      <w:r w:rsidR="0048485B" w:rsidRPr="00942809">
        <w:rPr>
          <w:rFonts w:asciiTheme="minorHAnsi" w:hAnsiTheme="minorHAnsi" w:cstheme="minorHAnsi"/>
        </w:rPr>
        <w:t>fert.</w:t>
      </w:r>
      <w:r w:rsidR="00FC11C0" w:rsidRPr="00942809">
        <w:rPr>
          <w:rFonts w:asciiTheme="minorHAnsi" w:hAnsiTheme="minorHAnsi" w:cstheme="minorHAnsi"/>
        </w:rPr>
        <w:t xml:space="preserve"> </w:t>
      </w:r>
    </w:p>
    <w:p w:rsidR="0064523A" w:rsidRPr="0064523A"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lastRenderedPageBreak/>
        <w:t>Zamawiający udzieli wyjaśnień</w:t>
      </w:r>
      <w:r w:rsidR="00353E3F" w:rsidRPr="00942809">
        <w:rPr>
          <w:rFonts w:asciiTheme="minorHAnsi" w:hAnsiTheme="minorHAnsi" w:cstheme="minorHAnsi"/>
        </w:rPr>
        <w:t xml:space="preserve"> niezwłocznie</w:t>
      </w:r>
      <w:r w:rsidRPr="00942809">
        <w:rPr>
          <w:rFonts w:asciiTheme="minorHAnsi" w:hAnsiTheme="minorHAnsi" w:cstheme="minorHAnsi"/>
        </w:rPr>
        <w:t xml:space="preserve">, nie później </w:t>
      </w:r>
      <w:r w:rsidR="00353E3F" w:rsidRPr="00942809">
        <w:rPr>
          <w:rFonts w:asciiTheme="minorHAnsi" w:hAnsiTheme="minorHAnsi" w:cstheme="minorHAnsi"/>
        </w:rPr>
        <w:t xml:space="preserve">jednak </w:t>
      </w:r>
      <w:r w:rsidRPr="00942809">
        <w:rPr>
          <w:rFonts w:asciiTheme="minorHAnsi" w:hAnsiTheme="minorHAnsi" w:cstheme="minorHAnsi"/>
        </w:rPr>
        <w:t xml:space="preserve">niż na </w:t>
      </w:r>
      <w:r w:rsidRPr="00942809">
        <w:rPr>
          <w:rFonts w:asciiTheme="minorHAnsi" w:hAnsiTheme="minorHAnsi" w:cstheme="minorHAnsi"/>
          <w:b/>
        </w:rPr>
        <w:t>3 dni</w:t>
      </w:r>
      <w:r w:rsidRPr="00942809">
        <w:rPr>
          <w:rFonts w:asciiTheme="minorHAnsi" w:hAnsiTheme="minorHAnsi" w:cstheme="minorHAnsi"/>
        </w:rPr>
        <w:t xml:space="preserve"> przed upływem terminu składania </w:t>
      </w:r>
      <w:r w:rsidR="0026783C" w:rsidRPr="00942809">
        <w:rPr>
          <w:rFonts w:asciiTheme="minorHAnsi" w:hAnsiTheme="minorHAnsi" w:cstheme="minorHAnsi"/>
        </w:rPr>
        <w:t xml:space="preserve">Ofert </w:t>
      </w:r>
      <w:r w:rsidR="00353E3F" w:rsidRPr="00942809">
        <w:rPr>
          <w:rFonts w:asciiTheme="minorHAnsi" w:hAnsiTheme="minorHAnsi" w:cstheme="minorHAnsi"/>
        </w:rPr>
        <w:t>na stronie internetowej Zamawiającego</w:t>
      </w:r>
    </w:p>
    <w:p w:rsidR="00AF68BF" w:rsidRPr="00932FA9" w:rsidRDefault="00932FA9" w:rsidP="0064523A">
      <w:pPr>
        <w:pStyle w:val="Akapitzlist"/>
        <w:spacing w:before="120" w:after="120"/>
        <w:ind w:left="360"/>
        <w:contextualSpacing w:val="0"/>
        <w:jc w:val="both"/>
        <w:rPr>
          <w:rFonts w:asciiTheme="minorHAnsi" w:hAnsiTheme="minorHAnsi" w:cstheme="minorHAnsi"/>
          <w:b/>
        </w:rPr>
      </w:pPr>
      <w:r w:rsidRPr="00932FA9">
        <w:rPr>
          <w:rStyle w:val="Hipercze"/>
          <w:rFonts w:asciiTheme="minorHAnsi" w:hAnsiTheme="minorHAnsi" w:cstheme="minorHAnsi"/>
        </w:rPr>
        <w:t>https://www.enea.pl/bip/zamowienia/zamowienia-logintrade</w:t>
      </w:r>
    </w:p>
    <w:p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Treść zapytań bez ujawniania źródła wraz z wyjaśnieniami Zamawiający udostępni na stronie internetowej ENEA, na któ</w:t>
      </w:r>
      <w:r w:rsidR="003B6A15" w:rsidRPr="00942809">
        <w:rPr>
          <w:rFonts w:asciiTheme="minorHAnsi" w:hAnsiTheme="minorHAnsi" w:cstheme="minorHAnsi"/>
        </w:rPr>
        <w:t>rej znajduje się informacja o Warunkach Zamówienia</w:t>
      </w:r>
      <w:r w:rsidRPr="00942809">
        <w:rPr>
          <w:rFonts w:asciiTheme="minorHAnsi" w:hAnsiTheme="minorHAnsi" w:cstheme="minorHAnsi"/>
        </w:rPr>
        <w:t>.</w:t>
      </w:r>
    </w:p>
    <w:p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4F4ACC" w:rsidRPr="00942809">
        <w:rPr>
          <w:rFonts w:asciiTheme="minorHAnsi" w:hAnsiTheme="minorHAnsi" w:cstheme="minorHAnsi"/>
        </w:rPr>
        <w:t>Wykonawców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rsidR="007D46BC" w:rsidRPr="00942809" w:rsidRDefault="00AF68BF"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t>
      </w:r>
      <w:r w:rsidR="007D46BC" w:rsidRPr="00942809">
        <w:rPr>
          <w:rFonts w:asciiTheme="minorHAnsi" w:hAnsiTheme="minorHAnsi" w:cstheme="minorHAnsi"/>
        </w:rPr>
        <w:t xml:space="preserve">w każdym czasie, przed upływem terminu do składania </w:t>
      </w:r>
      <w:r w:rsidR="0026783C" w:rsidRPr="00942809">
        <w:rPr>
          <w:rFonts w:asciiTheme="minorHAnsi" w:hAnsiTheme="minorHAnsi" w:cstheme="minorHAnsi"/>
        </w:rPr>
        <w:t xml:space="preserve">Ofert </w:t>
      </w:r>
      <w:r w:rsidR="007D46BC" w:rsidRPr="00942809">
        <w:rPr>
          <w:rFonts w:asciiTheme="minorHAnsi" w:hAnsiTheme="minorHAnsi" w:cstheme="minorHAnsi"/>
        </w:rPr>
        <w:t>zmodyfikować treść</w:t>
      </w:r>
      <w:r w:rsidRPr="00942809">
        <w:rPr>
          <w:rFonts w:asciiTheme="minorHAnsi" w:hAnsiTheme="minorHAnsi" w:cstheme="minorHAnsi"/>
        </w:rPr>
        <w:t xml:space="preserve"> Warunków Zamówienia. Modyfikacja Warunków Zamówienia może również dotyczyć kryteriów oceny Ofert, a także warunków udziału w postepowaniu oraz sposobu oceny ich spełnienia</w:t>
      </w:r>
      <w:r w:rsidR="007D46BC" w:rsidRPr="00942809">
        <w:rPr>
          <w:rFonts w:asciiTheme="minorHAnsi" w:hAnsiTheme="minorHAnsi" w:cstheme="minorHAnsi"/>
        </w:rPr>
        <w:t>. Dokonana w ten sposób modyfikacja, która sta</w:t>
      </w:r>
      <w:r w:rsidR="00591DFC" w:rsidRPr="00942809">
        <w:rPr>
          <w:rFonts w:asciiTheme="minorHAnsi" w:hAnsiTheme="minorHAnsi" w:cstheme="minorHAnsi"/>
        </w:rPr>
        <w:t>nowić będzie integralną część Warunków Zamówienia</w:t>
      </w:r>
      <w:r w:rsidR="007D46BC" w:rsidRPr="00942809">
        <w:rPr>
          <w:rFonts w:asciiTheme="minorHAnsi" w:hAnsiTheme="minorHAnsi" w:cstheme="minorHAnsi"/>
        </w:rPr>
        <w:t xml:space="preserve">, zostanie udostępniona </w:t>
      </w:r>
      <w:r w:rsidR="00932FA9">
        <w:rPr>
          <w:rFonts w:asciiTheme="minorHAnsi" w:hAnsiTheme="minorHAnsi" w:cstheme="minorHAnsi"/>
        </w:rPr>
        <w:t>zgodnie z pkt 6 powyżej.</w:t>
      </w:r>
      <w:r w:rsidR="007D46BC" w:rsidRPr="00942809">
        <w:rPr>
          <w:rFonts w:asciiTheme="minorHAnsi" w:hAnsiTheme="minorHAnsi" w:cstheme="minorHAnsi"/>
        </w:rPr>
        <w:t>.</w:t>
      </w:r>
    </w:p>
    <w:p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może przed</w:t>
      </w:r>
      <w:r w:rsidR="004869A6" w:rsidRPr="00942809">
        <w:rPr>
          <w:rFonts w:asciiTheme="minorHAnsi" w:hAnsiTheme="minorHAnsi" w:cstheme="minorHAnsi"/>
        </w:rPr>
        <w:t>łużyć termin składania Ofert przy uwzględnieniu</w:t>
      </w:r>
      <w:r w:rsidRPr="00942809">
        <w:rPr>
          <w:rFonts w:asciiTheme="minorHAnsi" w:hAnsiTheme="minorHAnsi" w:cstheme="minorHAnsi"/>
        </w:rPr>
        <w:t xml:space="preserve"> czasu niezbędnego do wprowadzenia w ofertach zmian wynikających z modyfikacji treści Warunków Zamówienia, jednak nie mniej niż o </w:t>
      </w:r>
      <w:r w:rsidRPr="00942809">
        <w:rPr>
          <w:rFonts w:asciiTheme="minorHAnsi" w:hAnsiTheme="minorHAnsi" w:cstheme="minorHAnsi"/>
          <w:b/>
        </w:rPr>
        <w:t>3 dni</w:t>
      </w:r>
      <w:r w:rsidR="00C46FB1" w:rsidRPr="00942809">
        <w:rPr>
          <w:rFonts w:asciiTheme="minorHAnsi" w:hAnsiTheme="minorHAnsi" w:cstheme="minorHAnsi"/>
          <w:b/>
        </w:rPr>
        <w:t xml:space="preserve"> robocze</w:t>
      </w:r>
      <w:r w:rsidRPr="00942809">
        <w:rPr>
          <w:rFonts w:asciiTheme="minorHAnsi" w:hAnsiTheme="minorHAnsi" w:cstheme="minorHAnsi"/>
        </w:rPr>
        <w:t>.</w:t>
      </w:r>
    </w:p>
    <w:p w:rsidR="00F53D5B" w:rsidRPr="00942809" w:rsidRDefault="00EF45AA"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w:t>
      </w:r>
      <w:r w:rsidR="0048485B" w:rsidRPr="00942809">
        <w:rPr>
          <w:rFonts w:asciiTheme="minorHAnsi" w:hAnsiTheme="minorHAnsi" w:cstheme="minorHAnsi"/>
        </w:rPr>
        <w:t xml:space="preserve">powaniu </w:t>
      </w:r>
      <w:r w:rsidR="00453E3B" w:rsidRPr="00942809">
        <w:rPr>
          <w:rFonts w:asciiTheme="minorHAnsi" w:hAnsiTheme="minorHAnsi" w:cstheme="minorHAnsi"/>
        </w:rPr>
        <w:t>wszystkie</w:t>
      </w:r>
      <w:r w:rsidR="00AF68BF" w:rsidRPr="00942809">
        <w:rPr>
          <w:rFonts w:asciiTheme="minorHAnsi" w:hAnsiTheme="minorHAnsi" w:cstheme="minorHAnsi"/>
        </w:rPr>
        <w:t xml:space="preserve"> informacje Zamawiający i </w:t>
      </w:r>
      <w:r w:rsidR="0085460F" w:rsidRPr="00942809">
        <w:rPr>
          <w:rFonts w:asciiTheme="minorHAnsi" w:hAnsiTheme="minorHAnsi" w:cstheme="minorHAnsi"/>
        </w:rPr>
        <w:t>Wykonawca</w:t>
      </w:r>
      <w:r w:rsidR="0048485B" w:rsidRPr="00942809">
        <w:rPr>
          <w:rFonts w:asciiTheme="minorHAnsi" w:hAnsiTheme="minorHAnsi" w:cstheme="minorHAnsi"/>
        </w:rPr>
        <w:t xml:space="preserve"> przekazują pisemnie lub drogą elektroniczną.</w:t>
      </w:r>
    </w:p>
    <w:p w:rsidR="009D4427" w:rsidRPr="00942809" w:rsidRDefault="00552D1D"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Jeżeli Zamawiający lub Wykonawca</w:t>
      </w:r>
      <w:r w:rsidR="00122B72" w:rsidRPr="00942809">
        <w:rPr>
          <w:rFonts w:asciiTheme="minorHAnsi" w:hAnsiTheme="minorHAnsi" w:cstheme="minorHAnsi"/>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73" w:name="_Toc5495391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bookmarkEnd w:id="73"/>
          </w:p>
        </w:tc>
      </w:tr>
    </w:tbl>
    <w:p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9627E7">
            <w:rPr>
              <w:rFonts w:asciiTheme="minorHAnsi" w:eastAsia="Times New Roman" w:hAnsiTheme="minorHAnsi" w:cstheme="minorHAnsi"/>
              <w:b/>
              <w:lang w:eastAsia="pl-PL"/>
            </w:rPr>
            <w:t>jest wymagane</w:t>
          </w:r>
        </w:sdtContent>
      </w:sdt>
    </w:p>
    <w:p w:rsidR="00EA4DF5" w:rsidRPr="009627E7"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eastAsia="Times New Roman" w:hAnsiTheme="minorHAnsi" w:cstheme="minorHAnsi"/>
          <w:lang w:eastAsia="pl-PL"/>
        </w:rPr>
        <w:t>Punkty 3-</w:t>
      </w:r>
      <w:r w:rsidR="00BD7CEC" w:rsidRPr="009627E7">
        <w:rPr>
          <w:rFonts w:asciiTheme="minorHAnsi" w:eastAsia="Times New Roman" w:hAnsiTheme="minorHAnsi" w:cstheme="minorHAnsi"/>
          <w:lang w:eastAsia="pl-PL"/>
        </w:rPr>
        <w:t>8</w:t>
      </w:r>
      <w:r w:rsidR="00EA4DF5" w:rsidRPr="009627E7">
        <w:rPr>
          <w:rFonts w:asciiTheme="minorHAnsi" w:eastAsia="Times New Roman" w:hAnsiTheme="minorHAnsi" w:cstheme="minorHAnsi"/>
          <w:lang w:eastAsia="pl-PL"/>
        </w:rPr>
        <w:t xml:space="preserve"> dotyczą tylko sytuacji kiedy wadium jest wymagane.</w:t>
      </w:r>
    </w:p>
    <w:p w:rsidR="001C4D89" w:rsidRPr="009627E7"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eastAsia="Times New Roman" w:hAnsiTheme="minorHAnsi" w:cstheme="minorHAnsi"/>
          <w:lang w:eastAsia="pl-PL"/>
        </w:rPr>
        <w:t xml:space="preserve">Wykonawcy składający Oferty przed upływem terminu składania </w:t>
      </w:r>
      <w:r w:rsidR="0026783C" w:rsidRPr="009627E7">
        <w:rPr>
          <w:rFonts w:asciiTheme="minorHAnsi" w:eastAsia="Times New Roman" w:hAnsiTheme="minorHAnsi" w:cstheme="minorHAnsi"/>
          <w:lang w:eastAsia="pl-PL"/>
        </w:rPr>
        <w:t>O</w:t>
      </w:r>
      <w:r w:rsidRPr="009627E7">
        <w:rPr>
          <w:rFonts w:asciiTheme="minorHAnsi" w:eastAsia="Times New Roman" w:hAnsiTheme="minorHAnsi" w:cstheme="minorHAnsi"/>
          <w:lang w:eastAsia="pl-PL"/>
        </w:rPr>
        <w:t>fert muszą wnieść wadium w wysokości:</w:t>
      </w:r>
      <w:r w:rsidR="00086800" w:rsidRPr="009627E7">
        <w:rPr>
          <w:rFonts w:asciiTheme="minorHAnsi" w:eastAsia="Times New Roman" w:hAnsiTheme="minorHAnsi" w:cstheme="minorHAnsi"/>
          <w:lang w:eastAsia="pl-PL"/>
        </w:rPr>
        <w:t xml:space="preserve"> </w:t>
      </w:r>
      <w:sdt>
        <w:sdtPr>
          <w:rPr>
            <w:rFonts w:asciiTheme="minorHAnsi" w:hAnsiTheme="minorHAnsi" w:cstheme="minorHAnsi"/>
            <w:lang w:eastAsia="pl-PL"/>
          </w:rPr>
          <w:id w:val="821779351"/>
          <w:lock w:val="sdtLocked"/>
          <w:placeholder>
            <w:docPart w:val="DefaultPlaceholder_1081868574"/>
          </w:placeholder>
        </w:sdtPr>
        <w:sdtContent>
          <w:r w:rsidR="00CF3F46" w:rsidRPr="009627E7">
            <w:rPr>
              <w:rFonts w:asciiTheme="minorHAnsi" w:hAnsiTheme="minorHAnsi" w:cstheme="minorHAnsi"/>
              <w:lang w:eastAsia="pl-PL"/>
            </w:rPr>
            <w:t>[</w:t>
          </w:r>
          <w:r w:rsidR="007414D4" w:rsidRPr="00A9590C">
            <w:rPr>
              <w:rFonts w:asciiTheme="minorHAnsi" w:hAnsiTheme="minorHAnsi" w:cstheme="minorHAnsi"/>
              <w:b/>
              <w:lang w:eastAsia="pl-PL"/>
            </w:rPr>
            <w:t>10</w:t>
          </w:r>
          <w:r w:rsidR="009627E7" w:rsidRPr="00A9590C">
            <w:rPr>
              <w:rFonts w:asciiTheme="minorHAnsi" w:hAnsiTheme="minorHAnsi" w:cstheme="minorHAnsi"/>
              <w:b/>
              <w:lang w:eastAsia="pl-PL"/>
            </w:rPr>
            <w:t> 000,00</w:t>
          </w:r>
          <w:r w:rsidR="00CF3F46" w:rsidRPr="00A9590C">
            <w:rPr>
              <w:rFonts w:asciiTheme="minorHAnsi" w:hAnsiTheme="minorHAnsi" w:cstheme="minorHAnsi"/>
              <w:b/>
              <w:lang w:eastAsia="pl-PL"/>
            </w:rPr>
            <w:t>]</w:t>
          </w:r>
        </w:sdtContent>
      </w:sdt>
      <w:r w:rsidR="00BB6FD3" w:rsidRPr="009627E7">
        <w:rPr>
          <w:rFonts w:asciiTheme="minorHAnsi" w:eastAsia="Times New Roman" w:hAnsiTheme="minorHAnsi" w:cstheme="minorHAnsi"/>
          <w:b/>
          <w:lang w:eastAsia="pl-PL"/>
        </w:rPr>
        <w:t xml:space="preserve"> </w:t>
      </w:r>
      <w:r w:rsidRPr="009627E7">
        <w:rPr>
          <w:rFonts w:asciiTheme="minorHAnsi" w:eastAsia="Times New Roman" w:hAnsiTheme="minorHAnsi" w:cstheme="minorHAnsi"/>
          <w:b/>
          <w:lang w:eastAsia="pl-PL"/>
        </w:rPr>
        <w:t xml:space="preserve">zł (słownie: </w:t>
      </w:r>
      <w:r w:rsidR="007414D4">
        <w:rPr>
          <w:rFonts w:asciiTheme="minorHAnsi" w:eastAsia="Times New Roman" w:hAnsiTheme="minorHAnsi" w:cstheme="minorHAnsi"/>
          <w:b/>
          <w:lang w:eastAsia="pl-PL"/>
        </w:rPr>
        <w:t xml:space="preserve">dziesięć </w:t>
      </w:r>
      <w:r w:rsidR="009627E7">
        <w:rPr>
          <w:rFonts w:asciiTheme="minorHAnsi" w:eastAsia="Times New Roman" w:hAnsiTheme="minorHAnsi" w:cstheme="minorHAnsi"/>
          <w:b/>
          <w:lang w:eastAsia="pl-PL"/>
        </w:rPr>
        <w:t xml:space="preserve">tysięcy </w:t>
      </w:r>
      <w:r w:rsidRPr="009627E7">
        <w:rPr>
          <w:rFonts w:asciiTheme="minorHAnsi" w:eastAsia="Times New Roman" w:hAnsiTheme="minorHAnsi" w:cstheme="minorHAnsi"/>
          <w:b/>
          <w:lang w:eastAsia="pl-PL"/>
        </w:rPr>
        <w:t>złotych)</w:t>
      </w:r>
      <w:r w:rsidR="00086800" w:rsidRPr="009627E7">
        <w:rPr>
          <w:rFonts w:asciiTheme="minorHAnsi" w:eastAsia="Times New Roman" w:hAnsiTheme="minorHAnsi" w:cstheme="minorHAnsi"/>
          <w:b/>
          <w:lang w:eastAsia="pl-PL"/>
        </w:rPr>
        <w:t>.</w:t>
      </w:r>
    </w:p>
    <w:p w:rsidR="00586A3B" w:rsidRPr="009627E7" w:rsidRDefault="00586A3B" w:rsidP="00093223">
      <w:pPr>
        <w:numPr>
          <w:ilvl w:val="0"/>
          <w:numId w:val="15"/>
        </w:numPr>
        <w:spacing w:line="276" w:lineRule="auto"/>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Wadium wnoszone jest przed upływem terminu składania Ofert, w jednej z poniższych form, zgodnie z wyborem Wykonawcy:</w:t>
      </w:r>
    </w:p>
    <w:p w:rsidR="00586A3B" w:rsidRPr="009627E7"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pieniądzu - na rachunek bankowy wskazany przez Zamawiającego;</w:t>
      </w:r>
    </w:p>
    <w:p w:rsidR="00586A3B" w:rsidRPr="009627E7"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gwarancji bankowej;</w:t>
      </w:r>
    </w:p>
    <w:p w:rsidR="007A41EA" w:rsidRPr="00CE7F81" w:rsidRDefault="007A41EA" w:rsidP="00DF42D9">
      <w:pPr>
        <w:numPr>
          <w:ilvl w:val="1"/>
          <w:numId w:val="15"/>
        </w:numPr>
        <w:spacing w:line="360" w:lineRule="auto"/>
        <w:ind w:left="993" w:hanging="567"/>
        <w:jc w:val="both"/>
        <w:rPr>
          <w:rFonts w:asciiTheme="minorHAnsi" w:eastAsiaTheme="minorHAnsi" w:hAnsiTheme="minorHAnsi" w:cstheme="minorHAnsi"/>
          <w:sz w:val="22"/>
          <w:szCs w:val="22"/>
          <w:lang w:eastAsia="en-US"/>
        </w:rPr>
      </w:pPr>
      <w:r w:rsidRPr="00CE7F81">
        <w:rPr>
          <w:rFonts w:asciiTheme="minorHAnsi" w:eastAsia="Times" w:hAnsiTheme="minorHAnsi" w:cstheme="minorHAnsi"/>
          <w:sz w:val="22"/>
          <w:szCs w:val="22"/>
        </w:rPr>
        <w:t>poręczeniach bankowych lub poręczeniach spółdzielczej kasy oszczędnościowo-kredytowej, z tym</w:t>
      </w:r>
      <w:r w:rsidRPr="00CE7F81">
        <w:rPr>
          <w:rFonts w:asciiTheme="minorHAnsi" w:eastAsiaTheme="minorHAnsi" w:hAnsiTheme="minorHAnsi" w:cstheme="minorHAnsi"/>
          <w:sz w:val="22"/>
          <w:szCs w:val="22"/>
          <w:lang w:eastAsia="en-US"/>
        </w:rPr>
        <w:t xml:space="preserve"> </w:t>
      </w:r>
      <w:r w:rsidRPr="00CE7F81">
        <w:rPr>
          <w:rFonts w:asciiTheme="minorHAnsi" w:eastAsia="Times" w:hAnsiTheme="minorHAnsi" w:cstheme="minorHAnsi"/>
          <w:sz w:val="22"/>
          <w:szCs w:val="22"/>
        </w:rPr>
        <w:t>że poręczenie kasy jest zawsze poręczeniem pieniężnym;</w:t>
      </w:r>
    </w:p>
    <w:p w:rsidR="007A41EA" w:rsidRPr="009627E7" w:rsidRDefault="00586A3B" w:rsidP="007A41EA">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gwarancji ubezpieczeniowej</w:t>
      </w:r>
      <w:r w:rsidR="001D0747" w:rsidRPr="009627E7">
        <w:rPr>
          <w:rFonts w:asciiTheme="minorHAnsi" w:eastAsiaTheme="minorHAnsi" w:hAnsiTheme="minorHAnsi" w:cstheme="minorHAnsi"/>
          <w:sz w:val="22"/>
          <w:szCs w:val="22"/>
          <w:lang w:eastAsia="en-US"/>
        </w:rPr>
        <w:t>.</w:t>
      </w:r>
    </w:p>
    <w:p w:rsidR="00B00A72" w:rsidRPr="009627E7" w:rsidRDefault="00A556B1" w:rsidP="000909E1">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Wykonawca wnosi wadium w pieniądzu: przelew na ko</w:t>
      </w:r>
      <w:r w:rsidR="00B00A72" w:rsidRPr="009627E7">
        <w:rPr>
          <w:rFonts w:asciiTheme="minorHAnsi" w:hAnsiTheme="minorHAnsi" w:cstheme="minorHAnsi"/>
        </w:rPr>
        <w:t xml:space="preserve">nto Enea </w:t>
      </w:r>
      <w:r w:rsidR="007D3EC3" w:rsidRPr="009627E7">
        <w:rPr>
          <w:rFonts w:asciiTheme="minorHAnsi" w:hAnsiTheme="minorHAnsi" w:cstheme="minorHAnsi"/>
        </w:rPr>
        <w:t xml:space="preserve">Elektrownia </w:t>
      </w:r>
      <w:r w:rsidR="00290FBF" w:rsidRPr="009627E7">
        <w:rPr>
          <w:rFonts w:asciiTheme="minorHAnsi" w:hAnsiTheme="minorHAnsi" w:cstheme="minorHAnsi"/>
        </w:rPr>
        <w:t>Połaniec S.A.</w:t>
      </w:r>
      <w:r w:rsidR="00B00A72" w:rsidRPr="009627E7">
        <w:rPr>
          <w:rFonts w:asciiTheme="minorHAnsi" w:hAnsiTheme="minorHAnsi" w:cstheme="minorHAnsi"/>
        </w:rPr>
        <w:t xml:space="preserve"> </w:t>
      </w:r>
      <w:r w:rsidRPr="009627E7">
        <w:rPr>
          <w:rFonts w:asciiTheme="minorHAnsi" w:hAnsiTheme="minorHAnsi" w:cstheme="minorHAnsi"/>
        </w:rPr>
        <w:t xml:space="preserve">w  Zawadzie, Bank </w:t>
      </w:r>
      <w:r w:rsidRPr="009627E7">
        <w:rPr>
          <w:rFonts w:asciiTheme="minorHAnsi" w:hAnsiTheme="minorHAnsi" w:cstheme="minorHAnsi"/>
          <w:b/>
        </w:rPr>
        <w:t>PKO BP</w:t>
      </w:r>
      <w:r w:rsidRPr="009627E7">
        <w:rPr>
          <w:rFonts w:asciiTheme="minorHAnsi" w:hAnsiTheme="minorHAnsi" w:cstheme="minorHAnsi"/>
        </w:rPr>
        <w:t xml:space="preserve"> nr konta:</w:t>
      </w:r>
      <w:r w:rsidR="00290FBF" w:rsidRPr="009627E7">
        <w:rPr>
          <w:rFonts w:asciiTheme="minorHAnsi" w:hAnsiTheme="minorHAnsi" w:cstheme="minorHAnsi"/>
        </w:rPr>
        <w:t>[</w:t>
      </w:r>
      <w:r w:rsidR="00D03232" w:rsidRPr="009627E7">
        <w:t xml:space="preserve"> </w:t>
      </w:r>
      <w:r w:rsidR="00D03232" w:rsidRPr="009627E7">
        <w:rPr>
          <w:rFonts w:asciiTheme="minorHAnsi" w:hAnsiTheme="minorHAnsi" w:cstheme="minorHAnsi"/>
        </w:rPr>
        <w:t>41 1020 1026 0000 1102 0296 1845</w:t>
      </w:r>
      <w:r w:rsidR="00290FBF" w:rsidRPr="009627E7">
        <w:rPr>
          <w:rFonts w:asciiTheme="minorHAnsi" w:hAnsiTheme="minorHAnsi" w:cstheme="minorHAnsi"/>
        </w:rPr>
        <w:t>]</w:t>
      </w:r>
      <w:r w:rsidRPr="009627E7">
        <w:rPr>
          <w:rFonts w:asciiTheme="minorHAnsi" w:hAnsiTheme="minorHAnsi" w:cstheme="minorHAnsi"/>
        </w:rPr>
        <w:t xml:space="preserve">. Na przelewie należy umieścić informację: </w:t>
      </w:r>
      <w:r w:rsidRPr="009627E7">
        <w:rPr>
          <w:rFonts w:asciiTheme="minorHAnsi" w:hAnsiTheme="minorHAnsi" w:cstheme="minorHAnsi"/>
          <w:i/>
        </w:rPr>
        <w:t>„Wadium – nr sygn.</w:t>
      </w:r>
      <w:r w:rsidR="00290FBF" w:rsidRPr="009627E7">
        <w:rPr>
          <w:rFonts w:asciiTheme="minorHAnsi" w:hAnsiTheme="minorHAnsi" w:cstheme="minorHAnsi"/>
          <w:b/>
        </w:rPr>
        <w:t>[</w:t>
      </w:r>
      <w:r w:rsidR="00C416EF" w:rsidRPr="009627E7">
        <w:t xml:space="preserve"> </w:t>
      </w:r>
      <w:r w:rsidR="00F84D7A" w:rsidRPr="009627E7">
        <w:rPr>
          <w:rFonts w:asciiTheme="minorHAnsi" w:hAnsiTheme="minorHAnsi" w:cstheme="minorHAnsi"/>
          <w:b/>
        </w:rPr>
        <w:t>NZ/4100/</w:t>
      </w:r>
      <w:r w:rsidR="000909E1" w:rsidRPr="000909E1">
        <w:rPr>
          <w:rFonts w:asciiTheme="minorHAnsi" w:hAnsiTheme="minorHAnsi" w:cstheme="minorHAnsi"/>
          <w:b/>
        </w:rPr>
        <w:t>1300010</w:t>
      </w:r>
      <w:r w:rsidR="00892BFF">
        <w:rPr>
          <w:rFonts w:asciiTheme="minorHAnsi" w:hAnsiTheme="minorHAnsi" w:cstheme="minorHAnsi"/>
          <w:b/>
        </w:rPr>
        <w:t>833</w:t>
      </w:r>
      <w:r w:rsidR="00D03232" w:rsidRPr="009627E7">
        <w:rPr>
          <w:rFonts w:asciiTheme="minorHAnsi" w:hAnsiTheme="minorHAnsi" w:cstheme="minorHAnsi"/>
          <w:b/>
        </w:rPr>
        <w:t>/2</w:t>
      </w:r>
      <w:r w:rsidR="00267A5C">
        <w:rPr>
          <w:rFonts w:asciiTheme="minorHAnsi" w:hAnsiTheme="minorHAnsi" w:cstheme="minorHAnsi"/>
          <w:b/>
        </w:rPr>
        <w:t>1</w:t>
      </w:r>
      <w:r w:rsidR="00290FBF" w:rsidRPr="009627E7">
        <w:rPr>
          <w:rFonts w:asciiTheme="minorHAnsi" w:hAnsiTheme="minorHAnsi" w:cstheme="minorHAnsi"/>
          <w:b/>
        </w:rPr>
        <w:t>]</w:t>
      </w:r>
      <w:r w:rsidRPr="009627E7">
        <w:rPr>
          <w:rFonts w:asciiTheme="minorHAnsi" w:hAnsiTheme="minorHAnsi" w:cstheme="minorHAnsi"/>
          <w:i/>
        </w:rPr>
        <w:t>”.</w:t>
      </w:r>
    </w:p>
    <w:p w:rsidR="000F3924" w:rsidRPr="009627E7" w:rsidRDefault="000F3924"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W przypadku, gdy wadium zostanie wniesione przelewem Wykonawca dołącza do </w:t>
      </w:r>
      <w:r w:rsidR="0026783C" w:rsidRPr="009627E7">
        <w:rPr>
          <w:rFonts w:asciiTheme="minorHAnsi" w:hAnsiTheme="minorHAnsi" w:cstheme="minorHAnsi"/>
        </w:rPr>
        <w:t>O</w:t>
      </w:r>
      <w:r w:rsidRPr="009627E7">
        <w:rPr>
          <w:rFonts w:asciiTheme="minorHAnsi" w:hAnsiTheme="minorHAnsi" w:cstheme="minorHAnsi"/>
        </w:rPr>
        <w:t xml:space="preserve">ferty oryginał bądź kserokopię przelewu. W pozostałych przypadkach (bezgotówkowe formy wniesienia wadium) wymagane jest dołączenie do </w:t>
      </w:r>
      <w:r w:rsidR="0026783C" w:rsidRPr="009627E7">
        <w:rPr>
          <w:rFonts w:asciiTheme="minorHAnsi" w:hAnsiTheme="minorHAnsi" w:cstheme="minorHAnsi"/>
        </w:rPr>
        <w:t>O</w:t>
      </w:r>
      <w:r w:rsidRPr="009627E7">
        <w:rPr>
          <w:rFonts w:asciiTheme="minorHAnsi" w:hAnsiTheme="minorHAnsi" w:cstheme="minorHAnsi"/>
        </w:rPr>
        <w:t>ferty kopię dokumentu wystawionego na rzecz Zamawiającego.</w:t>
      </w:r>
    </w:p>
    <w:p w:rsidR="00B00A72" w:rsidRPr="009627E7"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lastRenderedPageBreak/>
        <w:t xml:space="preserve">upłynął termin związania </w:t>
      </w:r>
      <w:r w:rsidR="00652B4B" w:rsidRPr="009627E7">
        <w:rPr>
          <w:rFonts w:asciiTheme="minorHAnsi" w:hAnsiTheme="minorHAnsi" w:cstheme="minorHAnsi"/>
        </w:rPr>
        <w:t>O</w:t>
      </w:r>
      <w:r w:rsidRPr="009627E7">
        <w:rPr>
          <w:rFonts w:asciiTheme="minorHAnsi" w:hAnsiTheme="minorHAnsi" w:cstheme="minorHAnsi"/>
        </w:rPr>
        <w:t>fertą,</w:t>
      </w:r>
    </w:p>
    <w:p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zawarto umowę w sprawie zamówienia i wniesiono wymagane zabezpieczenie należytego jej wykonania,</w:t>
      </w:r>
    </w:p>
    <w:p w:rsidR="00F352E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unieważnił postępowanie, </w:t>
      </w:r>
    </w:p>
    <w:p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na wniosek Wykonawcy, który wycofał </w:t>
      </w:r>
      <w:r w:rsidR="00652B4B" w:rsidRPr="009627E7">
        <w:rPr>
          <w:rFonts w:asciiTheme="minorHAnsi" w:hAnsiTheme="minorHAnsi" w:cstheme="minorHAnsi"/>
        </w:rPr>
        <w:t>O</w:t>
      </w:r>
      <w:r w:rsidRPr="009627E7">
        <w:rPr>
          <w:rFonts w:asciiTheme="minorHAnsi" w:hAnsiTheme="minorHAnsi" w:cstheme="minorHAnsi"/>
        </w:rPr>
        <w:t xml:space="preserve">fertę przed terminem składania </w:t>
      </w:r>
      <w:r w:rsidR="00652B4B" w:rsidRPr="009627E7">
        <w:rPr>
          <w:rFonts w:asciiTheme="minorHAnsi" w:hAnsiTheme="minorHAnsi" w:cstheme="minorHAnsi"/>
        </w:rPr>
        <w:t>O</w:t>
      </w:r>
      <w:r w:rsidRPr="009627E7">
        <w:rPr>
          <w:rFonts w:asciiTheme="minorHAnsi" w:hAnsiTheme="minorHAnsi" w:cstheme="minorHAnsi"/>
        </w:rPr>
        <w:t>fert</w:t>
      </w:r>
      <w:r w:rsidR="0029638F" w:rsidRPr="009627E7">
        <w:rPr>
          <w:rFonts w:asciiTheme="minorHAnsi" w:hAnsiTheme="minorHAnsi" w:cstheme="minorHAnsi"/>
        </w:rPr>
        <w:t>,</w:t>
      </w:r>
      <w:r w:rsidRPr="009627E7">
        <w:rPr>
          <w:rFonts w:asciiTheme="minorHAnsi" w:hAnsiTheme="minorHAnsi" w:cstheme="minorHAnsi"/>
        </w:rPr>
        <w:t xml:space="preserve"> lub którego </w:t>
      </w:r>
      <w:r w:rsidR="00652B4B" w:rsidRPr="009627E7">
        <w:rPr>
          <w:rFonts w:asciiTheme="minorHAnsi" w:hAnsiTheme="minorHAnsi" w:cstheme="minorHAnsi"/>
        </w:rPr>
        <w:t>O</w:t>
      </w:r>
      <w:r w:rsidRPr="009627E7">
        <w:rPr>
          <w:rFonts w:asciiTheme="minorHAnsi" w:hAnsiTheme="minorHAnsi" w:cstheme="minorHAnsi"/>
        </w:rPr>
        <w:t>ferta została odrzucona.</w:t>
      </w:r>
    </w:p>
    <w:p w:rsidR="00B00A72" w:rsidRPr="009627E7"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zatrzyma wadium jeżeli Wykonawca, którego </w:t>
      </w:r>
      <w:r w:rsidR="00652B4B" w:rsidRPr="009627E7">
        <w:rPr>
          <w:rFonts w:asciiTheme="minorHAnsi" w:hAnsiTheme="minorHAnsi" w:cstheme="minorHAnsi"/>
        </w:rPr>
        <w:t>O</w:t>
      </w:r>
      <w:r w:rsidRPr="009627E7">
        <w:rPr>
          <w:rFonts w:asciiTheme="minorHAnsi" w:hAnsiTheme="minorHAnsi" w:cstheme="minorHAnsi"/>
        </w:rPr>
        <w:t>ferta została wybrana:</w:t>
      </w:r>
    </w:p>
    <w:p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odmówił podpisania umowy na warunkach określonych w </w:t>
      </w:r>
      <w:r w:rsidR="00652B4B" w:rsidRPr="009627E7">
        <w:rPr>
          <w:rFonts w:asciiTheme="minorHAnsi" w:hAnsiTheme="minorHAnsi" w:cstheme="minorHAnsi"/>
        </w:rPr>
        <w:t>O</w:t>
      </w:r>
      <w:r w:rsidRPr="009627E7">
        <w:rPr>
          <w:rFonts w:asciiTheme="minorHAnsi" w:hAnsiTheme="minorHAnsi" w:cstheme="minorHAnsi"/>
        </w:rPr>
        <w:t>fercie,</w:t>
      </w:r>
    </w:p>
    <w:p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nie wniósł wymaganego zabezpieczenia należytego wykonania umowy,</w:t>
      </w:r>
    </w:p>
    <w:p w:rsidR="00A84DEB"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74" w:name="_Toc54953911"/>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bookmarkEnd w:id="74"/>
          </w:p>
        </w:tc>
      </w:tr>
    </w:tbl>
    <w:p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480E0F">
            <w:rPr>
              <w:rFonts w:asciiTheme="minorHAnsi" w:eastAsia="Times New Roman" w:hAnsiTheme="minorHAnsi" w:cstheme="minorHAnsi"/>
              <w:b/>
              <w:lang w:eastAsia="pl-PL"/>
            </w:rPr>
            <w:t>jest wymagane</w:t>
          </w:r>
        </w:sdtContent>
      </w:sdt>
    </w:p>
    <w:p w:rsidR="006A16A0" w:rsidRPr="00480E0F"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480E0F">
        <w:rPr>
          <w:rFonts w:asciiTheme="minorHAnsi" w:eastAsia="Times New Roman" w:hAnsiTheme="minorHAnsi" w:cstheme="minorHAnsi"/>
          <w:lang w:eastAsia="pl-PL"/>
        </w:rPr>
        <w:t>Punkty 3-10 dotyczą tylko sytuacji kiedy zabezpieczenie należytego wykonania Umowy jest wymagane.</w:t>
      </w:r>
    </w:p>
    <w:p w:rsidR="006A16A0" w:rsidRPr="00480E0F"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Wykonawca wnosi zabezpieczenia w postaci:</w:t>
      </w:r>
    </w:p>
    <w:p w:rsidR="006A16A0" w:rsidRPr="00181705"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181705">
        <w:rPr>
          <w:rFonts w:asciiTheme="minorHAnsi" w:hAnsiTheme="minorHAnsi" w:cstheme="minorHAnsi"/>
          <w:sz w:val="22"/>
          <w:szCs w:val="22"/>
        </w:rPr>
        <w:t xml:space="preserve">Gwarancji Należytego Wykonania Przedmiotu Umowy w formie określonej we  wzorze umowy </w:t>
      </w:r>
      <w:r w:rsidR="00FA7910" w:rsidRPr="00181705">
        <w:rPr>
          <w:rFonts w:asciiTheme="minorHAnsi" w:hAnsiTheme="minorHAnsi" w:cstheme="minorHAnsi"/>
          <w:sz w:val="22"/>
          <w:szCs w:val="22"/>
        </w:rPr>
        <w:br/>
      </w:r>
      <w:r w:rsidR="00105CC3">
        <w:rPr>
          <w:rFonts w:asciiTheme="minorHAnsi" w:hAnsiTheme="minorHAnsi" w:cstheme="minorHAnsi"/>
          <w:sz w:val="22"/>
          <w:szCs w:val="22"/>
        </w:rPr>
        <w:t>w wysokości 3</w:t>
      </w:r>
      <w:r w:rsidRPr="00181705">
        <w:rPr>
          <w:rFonts w:asciiTheme="minorHAnsi" w:hAnsiTheme="minorHAnsi" w:cstheme="minorHAnsi"/>
          <w:sz w:val="22"/>
          <w:szCs w:val="22"/>
        </w:rPr>
        <w:t>% kwoty Wynagrodzenia umownego brutto (wraz z podatkiem VAT). Dostarczenie tej Gwarancji jest warunkiem wejścia Umowy w życie.</w:t>
      </w:r>
    </w:p>
    <w:p w:rsidR="006A16A0" w:rsidRPr="00181705"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181705">
        <w:rPr>
          <w:rFonts w:asciiTheme="minorHAnsi" w:hAnsiTheme="minorHAnsi" w:cstheme="minorHAnsi"/>
          <w:sz w:val="22"/>
          <w:szCs w:val="22"/>
        </w:rPr>
        <w:t>Gwarancji Usunięcia Wad w formie określonej</w:t>
      </w:r>
      <w:r w:rsidR="00105CC3">
        <w:rPr>
          <w:rFonts w:asciiTheme="minorHAnsi" w:hAnsiTheme="minorHAnsi" w:cstheme="minorHAnsi"/>
          <w:sz w:val="22"/>
          <w:szCs w:val="22"/>
        </w:rPr>
        <w:t xml:space="preserve"> we  wzorze umowy, w wysokości 3</w:t>
      </w:r>
      <w:r w:rsidRPr="00181705">
        <w:rPr>
          <w:rFonts w:asciiTheme="minorHAnsi" w:hAnsiTheme="minorHAnsi" w:cstheme="minorHAnsi"/>
          <w:sz w:val="22"/>
          <w:szCs w:val="22"/>
        </w:rPr>
        <w:t xml:space="preserve"> % kwoty Wynagrodzenia umownego brutto (wraz z podatkiem VAT).</w:t>
      </w:r>
    </w:p>
    <w:p w:rsidR="006A16A0" w:rsidRPr="00480E0F"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480E0F">
        <w:rPr>
          <w:rFonts w:asciiTheme="minorHAnsi" w:hAnsiTheme="minorHAnsi" w:cstheme="minorHAnsi"/>
          <w:sz w:val="22"/>
          <w:szCs w:val="22"/>
        </w:rPr>
        <w:t>Gwarancję Należytego Wykonania Przedmiotu Umowy</w:t>
      </w:r>
      <w:r w:rsidRPr="00480E0F">
        <w:rPr>
          <w:rFonts w:asciiTheme="minorHAnsi" w:eastAsiaTheme="minorHAnsi" w:hAnsiTheme="minorHAnsi" w:cstheme="minorHAnsi"/>
          <w:sz w:val="22"/>
          <w:szCs w:val="22"/>
          <w:lang w:eastAsia="en-US"/>
        </w:rPr>
        <w:t xml:space="preserve">, należy wnieść  najpóźniej w dniu zawarcia Umowy. </w:t>
      </w:r>
    </w:p>
    <w:p w:rsidR="006A16A0" w:rsidRPr="00480E0F"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480E0F">
        <w:rPr>
          <w:rFonts w:asciiTheme="minorHAnsi" w:hAnsiTheme="minorHAnsi" w:cstheme="minorHAnsi"/>
          <w:sz w:val="22"/>
          <w:szCs w:val="22"/>
        </w:rPr>
        <w:t xml:space="preserve">Gwarancję Usunięcia Wad </w:t>
      </w:r>
      <w:r w:rsidRPr="00480E0F">
        <w:rPr>
          <w:rFonts w:asciiTheme="minorHAnsi" w:eastAsiaTheme="minorHAnsi" w:hAnsiTheme="minorHAnsi" w:cstheme="minorHAnsi"/>
          <w:sz w:val="22"/>
          <w:szCs w:val="22"/>
          <w:lang w:eastAsia="en-US"/>
        </w:rPr>
        <w:t>należy wnieść  najpóźniej w dniu zgłoszenia do odbioru końcowego.</w:t>
      </w:r>
    </w:p>
    <w:p w:rsidR="006A16A0" w:rsidRPr="00480E0F"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Zabezpieczenie wnoszone jest w jednej lub kilku spośród poniższych form, zgodnie z wyborem Wykonawcy:</w:t>
      </w:r>
    </w:p>
    <w:p w:rsidR="006A16A0" w:rsidRPr="00480E0F" w:rsidRDefault="006A16A0" w:rsidP="004F2FA6">
      <w:pPr>
        <w:numPr>
          <w:ilvl w:val="1"/>
          <w:numId w:val="24"/>
        </w:numPr>
        <w:spacing w:line="276" w:lineRule="auto"/>
        <w:ind w:hanging="575"/>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pieniądzu - na rachunek bankowy wskazany przez Zamawiającego;</w:t>
      </w:r>
    </w:p>
    <w:p w:rsidR="006A16A0" w:rsidRPr="00480E0F" w:rsidRDefault="006A16A0" w:rsidP="004F2FA6">
      <w:pPr>
        <w:numPr>
          <w:ilvl w:val="1"/>
          <w:numId w:val="24"/>
        </w:numPr>
        <w:spacing w:line="276" w:lineRule="auto"/>
        <w:ind w:hanging="575"/>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gwarancji bankowej;</w:t>
      </w:r>
    </w:p>
    <w:p w:rsidR="00DF42D9" w:rsidRPr="00480E0F" w:rsidRDefault="00DF42D9" w:rsidP="00DF42D9">
      <w:pPr>
        <w:numPr>
          <w:ilvl w:val="1"/>
          <w:numId w:val="24"/>
        </w:numPr>
        <w:spacing w:line="360" w:lineRule="auto"/>
        <w:ind w:hanging="575"/>
        <w:jc w:val="both"/>
        <w:rPr>
          <w:rFonts w:eastAsiaTheme="minorHAnsi" w:cs="Arial"/>
          <w:sz w:val="18"/>
          <w:szCs w:val="18"/>
          <w:lang w:eastAsia="en-US"/>
        </w:rPr>
      </w:pPr>
      <w:r w:rsidRPr="00480E0F">
        <w:rPr>
          <w:rFonts w:ascii="Helvetica" w:eastAsia="Times" w:hAnsi="Helvetica" w:cs="Helvetica"/>
          <w:szCs w:val="20"/>
        </w:rPr>
        <w:t>por</w:t>
      </w:r>
      <w:r w:rsidRPr="00480E0F">
        <w:rPr>
          <w:rFonts w:ascii="Arial" w:eastAsia="Times" w:hAnsi="Arial" w:cs="Arial"/>
          <w:szCs w:val="20"/>
        </w:rPr>
        <w:t>ę</w:t>
      </w:r>
      <w:r w:rsidRPr="00480E0F">
        <w:rPr>
          <w:rFonts w:ascii="Helvetica" w:eastAsia="Times" w:hAnsi="Helvetica" w:cs="Helvetica"/>
          <w:szCs w:val="20"/>
        </w:rPr>
        <w:t>czeniach bankowych lub por</w:t>
      </w:r>
      <w:r w:rsidRPr="00480E0F">
        <w:rPr>
          <w:rFonts w:ascii="Arial" w:eastAsia="Times" w:hAnsi="Arial" w:cs="Arial"/>
          <w:szCs w:val="20"/>
        </w:rPr>
        <w:t>ę</w:t>
      </w:r>
      <w:r w:rsidRPr="00480E0F">
        <w:rPr>
          <w:rFonts w:ascii="Helvetica" w:eastAsia="Times" w:hAnsi="Helvetica" w:cs="Helvetica"/>
          <w:szCs w:val="20"/>
        </w:rPr>
        <w:t>czeniach spółdzielczej kasy oszcz</w:t>
      </w:r>
      <w:r w:rsidRPr="00480E0F">
        <w:rPr>
          <w:rFonts w:ascii="Arial" w:eastAsia="Times" w:hAnsi="Arial" w:cs="Arial"/>
          <w:szCs w:val="20"/>
        </w:rPr>
        <w:t>ę</w:t>
      </w:r>
      <w:r w:rsidRPr="00480E0F">
        <w:rPr>
          <w:rFonts w:ascii="Helvetica" w:eastAsia="Times" w:hAnsi="Helvetica" w:cs="Helvetica"/>
          <w:szCs w:val="20"/>
        </w:rPr>
        <w:t>dno</w:t>
      </w:r>
      <w:r w:rsidRPr="00480E0F">
        <w:rPr>
          <w:rFonts w:ascii="Arial" w:eastAsia="Times" w:hAnsi="Arial" w:cs="Arial"/>
          <w:szCs w:val="20"/>
        </w:rPr>
        <w:t>ś</w:t>
      </w:r>
      <w:r w:rsidRPr="00480E0F">
        <w:rPr>
          <w:rFonts w:ascii="Helvetica" w:eastAsia="Times" w:hAnsi="Helvetica" w:cs="Helvetica"/>
          <w:szCs w:val="20"/>
        </w:rPr>
        <w:t>ciowo-kredytowej, z tym</w:t>
      </w:r>
      <w:r w:rsidRPr="00480E0F">
        <w:rPr>
          <w:rFonts w:eastAsiaTheme="minorHAnsi" w:cs="Arial"/>
          <w:sz w:val="18"/>
          <w:szCs w:val="20"/>
          <w:lang w:eastAsia="en-US"/>
        </w:rPr>
        <w:t xml:space="preserve"> </w:t>
      </w:r>
      <w:r w:rsidRPr="00480E0F">
        <w:rPr>
          <w:rFonts w:ascii="Arial" w:eastAsia="Times" w:hAnsi="Arial" w:cs="Arial"/>
          <w:szCs w:val="20"/>
        </w:rPr>
        <w:t>ż</w:t>
      </w:r>
      <w:r w:rsidRPr="00480E0F">
        <w:rPr>
          <w:rFonts w:ascii="Helvetica" w:eastAsia="Times" w:hAnsi="Helvetica" w:cs="Helvetica"/>
          <w:szCs w:val="20"/>
        </w:rPr>
        <w:t>e por</w:t>
      </w:r>
      <w:r w:rsidRPr="00480E0F">
        <w:rPr>
          <w:rFonts w:ascii="Arial" w:eastAsia="Times" w:hAnsi="Arial" w:cs="Arial"/>
          <w:szCs w:val="20"/>
        </w:rPr>
        <w:t>ę</w:t>
      </w:r>
      <w:r w:rsidRPr="00480E0F">
        <w:rPr>
          <w:rFonts w:ascii="Helvetica" w:eastAsia="Times" w:hAnsi="Helvetica" w:cs="Helvetica"/>
          <w:szCs w:val="20"/>
        </w:rPr>
        <w:t>czenie kasy jest zawsze por</w:t>
      </w:r>
      <w:r w:rsidRPr="00480E0F">
        <w:rPr>
          <w:rFonts w:ascii="Arial" w:eastAsia="Times" w:hAnsi="Arial" w:cs="Arial"/>
          <w:szCs w:val="20"/>
        </w:rPr>
        <w:t>ę</w:t>
      </w:r>
      <w:r w:rsidRPr="00480E0F">
        <w:rPr>
          <w:rFonts w:ascii="Helvetica" w:eastAsia="Times" w:hAnsi="Helvetica" w:cs="Helvetica"/>
          <w:szCs w:val="20"/>
        </w:rPr>
        <w:t>czeniem pieni</w:t>
      </w:r>
      <w:r w:rsidRPr="00480E0F">
        <w:rPr>
          <w:rFonts w:ascii="Arial" w:eastAsia="Times" w:hAnsi="Arial" w:cs="Arial"/>
          <w:szCs w:val="20"/>
        </w:rPr>
        <w:t>ęż</w:t>
      </w:r>
      <w:r w:rsidRPr="00480E0F">
        <w:rPr>
          <w:rFonts w:ascii="Helvetica" w:eastAsia="Times" w:hAnsi="Helvetica" w:cs="Helvetica"/>
          <w:szCs w:val="20"/>
        </w:rPr>
        <w:t>nym;</w:t>
      </w:r>
    </w:p>
    <w:p w:rsidR="006A16A0" w:rsidRPr="00480E0F" w:rsidRDefault="006A16A0" w:rsidP="004F2FA6">
      <w:pPr>
        <w:numPr>
          <w:ilvl w:val="1"/>
          <w:numId w:val="24"/>
        </w:numPr>
        <w:spacing w:line="276" w:lineRule="auto"/>
        <w:ind w:hanging="575"/>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gwarancji ubezpieczeniowej.</w:t>
      </w:r>
    </w:p>
    <w:p w:rsidR="006A16A0" w:rsidRPr="00480E0F" w:rsidRDefault="006A16A0" w:rsidP="000909E1">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480E0F">
        <w:rPr>
          <w:rFonts w:asciiTheme="minorHAnsi" w:hAnsiTheme="minorHAnsi" w:cstheme="minorHAnsi"/>
        </w:rPr>
        <w:t xml:space="preserve">Wykonawca wnosi zabezpieczenie w pieniądzu: przelew na konto Enea </w:t>
      </w:r>
      <w:r w:rsidR="007D3EC3" w:rsidRPr="00480E0F">
        <w:rPr>
          <w:rFonts w:asciiTheme="minorHAnsi" w:hAnsiTheme="minorHAnsi" w:cstheme="minorHAnsi"/>
        </w:rPr>
        <w:t xml:space="preserve">Elektrownia </w:t>
      </w:r>
      <w:r w:rsidRPr="00480E0F">
        <w:rPr>
          <w:rFonts w:asciiTheme="minorHAnsi" w:hAnsiTheme="minorHAnsi" w:cstheme="minorHAnsi"/>
        </w:rPr>
        <w:t xml:space="preserve">Połaniec S.A. </w:t>
      </w:r>
      <w:r w:rsidR="00FA7910" w:rsidRPr="00480E0F">
        <w:rPr>
          <w:rFonts w:asciiTheme="minorHAnsi" w:hAnsiTheme="minorHAnsi" w:cstheme="minorHAnsi"/>
        </w:rPr>
        <w:br/>
      </w:r>
      <w:r w:rsidRPr="00480E0F">
        <w:rPr>
          <w:rFonts w:asciiTheme="minorHAnsi" w:hAnsiTheme="minorHAnsi" w:cstheme="minorHAnsi"/>
        </w:rPr>
        <w:t xml:space="preserve">w  Zawadzie, Bank </w:t>
      </w:r>
      <w:r w:rsidRPr="00480E0F">
        <w:rPr>
          <w:rFonts w:asciiTheme="minorHAnsi" w:hAnsiTheme="minorHAnsi" w:cstheme="minorHAnsi"/>
          <w:b/>
        </w:rPr>
        <w:t>PKO BP</w:t>
      </w:r>
      <w:r w:rsidRPr="00480E0F">
        <w:rPr>
          <w:rFonts w:asciiTheme="minorHAnsi" w:hAnsiTheme="minorHAnsi" w:cstheme="minorHAnsi"/>
        </w:rPr>
        <w:t xml:space="preserve"> nr konta:</w:t>
      </w:r>
      <w:r w:rsidR="00327AF0" w:rsidRPr="00480E0F">
        <w:rPr>
          <w:rFonts w:asciiTheme="minorHAnsi" w:hAnsiTheme="minorHAnsi" w:cstheme="minorHAnsi"/>
        </w:rPr>
        <w:t xml:space="preserve"> 24 1020 1026 0000 1102 0296 1860</w:t>
      </w:r>
      <w:r w:rsidRPr="00480E0F">
        <w:rPr>
          <w:rFonts w:asciiTheme="minorHAnsi" w:hAnsiTheme="minorHAnsi" w:cstheme="minorHAnsi"/>
        </w:rPr>
        <w:t xml:space="preserve">. Na przelewie należy umieścić informację: </w:t>
      </w:r>
      <w:r w:rsidRPr="00480E0F">
        <w:rPr>
          <w:rFonts w:asciiTheme="minorHAnsi" w:hAnsiTheme="minorHAnsi" w:cstheme="minorHAnsi"/>
          <w:i/>
        </w:rPr>
        <w:t>„Zabezpieczenie należytego wykonania umowy – nr sygn.</w:t>
      </w:r>
      <w:r w:rsidRPr="00480E0F">
        <w:rPr>
          <w:rFonts w:asciiTheme="minorHAnsi" w:hAnsiTheme="minorHAnsi" w:cstheme="minorHAnsi"/>
        </w:rPr>
        <w:t>[</w:t>
      </w:r>
      <w:r w:rsidR="00796B92">
        <w:rPr>
          <w:rFonts w:asciiTheme="minorHAnsi" w:hAnsiTheme="minorHAnsi" w:cstheme="minorHAnsi"/>
        </w:rPr>
        <w:t>NZ/4100/</w:t>
      </w:r>
      <w:r w:rsidR="00C558F2">
        <w:rPr>
          <w:rFonts w:asciiTheme="minorHAnsi" w:hAnsiTheme="minorHAnsi" w:cstheme="minorHAnsi"/>
        </w:rPr>
        <w:t>1300010833</w:t>
      </w:r>
      <w:r w:rsidR="00796B92">
        <w:rPr>
          <w:rFonts w:asciiTheme="minorHAnsi" w:hAnsiTheme="minorHAnsi" w:cstheme="minorHAnsi"/>
        </w:rPr>
        <w:t>/21</w:t>
      </w:r>
      <w:r w:rsidRPr="00480E0F">
        <w:rPr>
          <w:rFonts w:asciiTheme="minorHAnsi" w:hAnsiTheme="minorHAnsi" w:cstheme="minorHAnsi"/>
        </w:rPr>
        <w:t>]</w:t>
      </w:r>
      <w:r w:rsidRPr="00480E0F">
        <w:rPr>
          <w:rFonts w:asciiTheme="minorHAnsi" w:hAnsiTheme="minorHAnsi" w:cstheme="minorHAnsi"/>
          <w:i/>
        </w:rPr>
        <w:t>”.</w:t>
      </w:r>
    </w:p>
    <w:p w:rsidR="006A16A0" w:rsidRPr="00480E0F"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 xml:space="preserve">Zabezpieczenie niepieniężne zawiera nieodwołalne i bezwarunkowe zobowiązanie gwaranta do wypłaty kwoty zabezpieczenia na pierwsze żądanie Zamawiającego. </w:t>
      </w:r>
    </w:p>
    <w:p w:rsidR="006A16A0" w:rsidRPr="00480E0F"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6A16A0" w:rsidRPr="00480E0F"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rsidTr="008B6C53">
        <w:trPr>
          <w:trHeight w:val="249"/>
        </w:trPr>
        <w:tc>
          <w:tcPr>
            <w:tcW w:w="10110" w:type="dxa"/>
            <w:shd w:val="clear" w:color="auto" w:fill="D9D9D9" w:themeFill="background1" w:themeFillShade="D9"/>
          </w:tcPr>
          <w:p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75" w:name="_Toc54953912"/>
            <w:r w:rsidRPr="00942809">
              <w:rPr>
                <w:rFonts w:asciiTheme="minorHAnsi" w:hAnsiTheme="minorHAnsi" w:cstheme="minorHAnsi"/>
                <w:sz w:val="22"/>
                <w:szCs w:val="22"/>
              </w:rPr>
              <w:lastRenderedPageBreak/>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75"/>
          </w:p>
        </w:tc>
      </w:tr>
    </w:tbl>
    <w:p w:rsidR="00AF6A4E"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Celem złożenia Oferty poprzez Platformę Zakupową wymagane jest uprzednie zarejestrowanie się w bazie dostawców poprzez formularze rejestracyjny dostępny pod adresem</w:t>
      </w:r>
    </w:p>
    <w:p w:rsidR="00932FA9" w:rsidRPr="00932FA9" w:rsidRDefault="008C5116" w:rsidP="00AF6A4E">
      <w:pPr>
        <w:pStyle w:val="Akapitzlist"/>
        <w:spacing w:before="120" w:after="120"/>
        <w:ind w:left="425"/>
        <w:contextualSpacing w:val="0"/>
        <w:jc w:val="both"/>
        <w:rPr>
          <w:rFonts w:cstheme="minorHAnsi"/>
        </w:rPr>
      </w:pPr>
      <w:hyperlink r:id="rId15" w:history="1">
        <w:r w:rsidR="00932FA9" w:rsidRPr="00932FA9">
          <w:rPr>
            <w:rStyle w:val="Hipercze"/>
            <w:rFonts w:cstheme="minorHAnsi"/>
          </w:rPr>
          <w:t>https://grupaenea.logintrade.net/rejestracja/</w:t>
        </w:r>
      </w:hyperlink>
    </w:p>
    <w:p w:rsidR="00873A74" w:rsidRPr="00942809" w:rsidRDefault="00F01F4F" w:rsidP="00093223">
      <w:pPr>
        <w:pStyle w:val="Akapitzlist"/>
        <w:numPr>
          <w:ilvl w:val="0"/>
          <w:numId w:val="7"/>
        </w:numPr>
        <w:spacing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Wykonawcy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rsidR="00C970F3" w:rsidRPr="00942809" w:rsidRDefault="000A6A05"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 xml:space="preserve">Załącznik nr </w:t>
      </w:r>
      <w:r w:rsidR="002438DB" w:rsidRPr="00942809">
        <w:rPr>
          <w:rFonts w:asciiTheme="minorHAnsi" w:eastAsia="Times New Roman" w:hAnsiTheme="minorHAnsi" w:cstheme="minorHAnsi"/>
          <w:b/>
          <w:lang w:eastAsia="pl-PL"/>
        </w:rPr>
        <w:t>1</w:t>
      </w:r>
      <w:r w:rsidRPr="00942809">
        <w:rPr>
          <w:rFonts w:asciiTheme="minorHAnsi" w:eastAsia="Times New Roman" w:hAnsiTheme="minorHAnsi" w:cstheme="minorHAnsi"/>
          <w:lang w:eastAsia="pl-PL"/>
        </w:rPr>
        <w:t xml:space="preserve"> do </w:t>
      </w:r>
      <w:r w:rsidR="00E873F4" w:rsidRPr="00942809">
        <w:rPr>
          <w:rFonts w:asciiTheme="minorHAnsi" w:eastAsia="Times New Roman" w:hAnsiTheme="minorHAnsi" w:cstheme="minorHAnsi"/>
          <w:lang w:eastAsia="pl-PL"/>
        </w:rPr>
        <w:t xml:space="preserve">WZ </w:t>
      </w:r>
      <w:r w:rsidRPr="00942809">
        <w:rPr>
          <w:rFonts w:asciiTheme="minorHAnsi" w:eastAsia="Times New Roman" w:hAnsiTheme="minorHAnsi" w:cstheme="minorHAnsi"/>
          <w:lang w:eastAsia="pl-PL"/>
        </w:rPr>
        <w:t>(</w:t>
      </w:r>
      <w:r w:rsidR="00A830FE" w:rsidRPr="00942809">
        <w:rPr>
          <w:rFonts w:asciiTheme="minorHAnsi" w:eastAsia="Times New Roman" w:hAnsiTheme="minorHAnsi" w:cstheme="minorHAnsi"/>
          <w:lang w:eastAsia="pl-PL"/>
        </w:rPr>
        <w:t>w </w:t>
      </w:r>
      <w:r w:rsidRPr="00942809">
        <w:rPr>
          <w:rFonts w:asciiTheme="minorHAnsi" w:eastAsia="Times New Roman" w:hAnsiTheme="minorHAnsi" w:cstheme="minorHAnsi"/>
          <w:lang w:eastAsia="pl-PL"/>
        </w:rPr>
        <w:t xml:space="preserve">przypadku złożenia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ferty bez użycia załączonego Formularza Oferty, złożona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ferta musi zawierać wszelkie informacje wymagane w WZ i wynikające z zawartości Formularza Oferty)</w:t>
      </w:r>
      <w:r w:rsidR="00C970F3" w:rsidRPr="00942809">
        <w:rPr>
          <w:rFonts w:asciiTheme="minorHAnsi" w:eastAsia="Times New Roman" w:hAnsiTheme="minorHAnsi" w:cstheme="minorHAnsi"/>
          <w:lang w:eastAsia="pl-PL"/>
        </w:rPr>
        <w:t>.</w:t>
      </w:r>
    </w:p>
    <w:p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942809">
        <w:rPr>
          <w:rFonts w:asciiTheme="minorHAnsi" w:eastAsia="Times New Roman" w:hAnsiTheme="minorHAnsi" w:cstheme="minorHAnsi"/>
          <w:b/>
          <w:lang w:eastAsia="pl-PL"/>
        </w:rPr>
        <w:t>Wykonawcy</w:t>
      </w:r>
      <w:r w:rsidRPr="00942809">
        <w:rPr>
          <w:rFonts w:asciiTheme="minorHAnsi" w:eastAsia="Times New Roman" w:hAnsiTheme="minorHAnsi" w:cstheme="minorHAnsi"/>
          <w:b/>
          <w:lang w:eastAsia="pl-PL"/>
        </w:rPr>
        <w: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Wykonawcę.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rsidR="00AF6A4E" w:rsidRDefault="00932FA9" w:rsidP="00796B92">
      <w:pPr>
        <w:pStyle w:val="Akapitzlist"/>
        <w:numPr>
          <w:ilvl w:val="0"/>
          <w:numId w:val="7"/>
        </w:numPr>
        <w:spacing w:before="120" w:after="120"/>
        <w:jc w:val="both"/>
        <w:rPr>
          <w:rFonts w:cstheme="minorHAnsi"/>
        </w:rPr>
      </w:pPr>
      <w:r w:rsidRPr="00796B92">
        <w:rPr>
          <w:rFonts w:cstheme="minorHAnsi"/>
        </w:rPr>
        <w:t>Wykonawca składa ofertę wraz załącznikami w postaci elektronicznej, za pośrednictwem środków komunikacji elektronicznej, tj. poprzez elektroniczną platformę zakupową</w:t>
      </w:r>
    </w:p>
    <w:p w:rsidR="00932FA9" w:rsidRPr="00796B92" w:rsidRDefault="008C5116" w:rsidP="00AF6A4E">
      <w:pPr>
        <w:pStyle w:val="Akapitzlist"/>
        <w:spacing w:before="120" w:after="120"/>
        <w:ind w:left="360"/>
        <w:jc w:val="both"/>
        <w:rPr>
          <w:rFonts w:cstheme="minorHAnsi"/>
        </w:rPr>
      </w:pPr>
      <w:hyperlink r:id="rId16" w:history="1">
        <w:r w:rsidR="00932FA9" w:rsidRPr="00796B92">
          <w:rPr>
            <w:rStyle w:val="Hipercze"/>
            <w:rFonts w:cstheme="minorHAnsi"/>
          </w:rPr>
          <w:t>https://grupaenea.logintrade.net</w:t>
        </w:r>
      </w:hyperlink>
    </w:p>
    <w:p w:rsidR="00932FA9" w:rsidRPr="00796B92" w:rsidRDefault="00932FA9" w:rsidP="00796B92">
      <w:pPr>
        <w:pStyle w:val="Akapitzlist"/>
        <w:numPr>
          <w:ilvl w:val="1"/>
          <w:numId w:val="7"/>
        </w:numPr>
        <w:spacing w:before="120" w:after="120"/>
        <w:jc w:val="both"/>
        <w:rPr>
          <w:rFonts w:cstheme="minorHAnsi"/>
        </w:rPr>
      </w:pPr>
      <w:r w:rsidRPr="00796B92">
        <w:rPr>
          <w:rFonts w:cstheme="minorHAnsi"/>
        </w:rPr>
        <w:t>Przez elektroniczną postać Oferty Zamawiający rozumie:</w:t>
      </w:r>
    </w:p>
    <w:p w:rsidR="00932FA9" w:rsidRPr="00796B92" w:rsidRDefault="00932FA9" w:rsidP="00796B92">
      <w:pPr>
        <w:pStyle w:val="Akapitzlist"/>
        <w:numPr>
          <w:ilvl w:val="1"/>
          <w:numId w:val="7"/>
        </w:numPr>
        <w:spacing w:after="160" w:line="259" w:lineRule="auto"/>
        <w:jc w:val="both"/>
        <w:rPr>
          <w:rFonts w:cstheme="minorHAnsi"/>
        </w:rPr>
      </w:pPr>
      <w:r w:rsidRPr="00796B92">
        <w:rPr>
          <w:rFonts w:cstheme="minorHAnsi"/>
        </w:rPr>
        <w:t>Ofertę przygotowaną zgodnie z Warunkami Zamówienia i podpisaną kwalifikowanym podpisem elektronicznym przez osobę/y upoważnioną/e do reprezentowania Wykonawcy; lub</w:t>
      </w:r>
    </w:p>
    <w:p w:rsidR="00932FA9" w:rsidRPr="00796B92" w:rsidRDefault="00932FA9" w:rsidP="00796B92">
      <w:pPr>
        <w:pStyle w:val="Akapitzlist"/>
        <w:spacing w:after="160" w:line="259" w:lineRule="auto"/>
        <w:ind w:left="792"/>
        <w:jc w:val="both"/>
        <w:rPr>
          <w:rFonts w:cstheme="minorHAnsi"/>
        </w:rPr>
      </w:pPr>
      <w:r w:rsidRPr="00796B92">
        <w:rPr>
          <w:rFonts w:cstheme="minorHAnsi"/>
        </w:rPr>
        <w:t>skan 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Pr="00796B92">
        <w:rPr>
          <w:rFonts w:cstheme="minorHAnsi"/>
          <w:b/>
        </w:rPr>
        <w:t>20 MB</w:t>
      </w:r>
      <w:r w:rsidRPr="00796B92">
        <w:rPr>
          <w:rFonts w:cstheme="minorHAnsi"/>
        </w:rPr>
        <w:t xml:space="preserve">. </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 przypadku złożenia minimum 2 ważnych ofert Zamawiający może przeprowadzić aukcję elektroniczną </w:t>
      </w:r>
      <w:r w:rsidR="003645BE">
        <w:rPr>
          <w:rFonts w:cstheme="minorHAnsi"/>
        </w:rPr>
        <w:br/>
      </w:r>
      <w:r w:rsidRPr="00796B92">
        <w:rPr>
          <w:rFonts w:cstheme="minorHAnsi"/>
        </w:rPr>
        <w:t xml:space="preserve">z zastosowaniem kryteriów oceny ofert określonych w OGŁOSZENIU. Jednocześnie Zamawiający zastrzega, że </w:t>
      </w:r>
      <w:r w:rsidRPr="00796B92">
        <w:rPr>
          <w:rFonts w:cstheme="minorHAnsi"/>
        </w:rPr>
        <w:lastRenderedPageBreak/>
        <w:t xml:space="preserve">zakończenie (w tym również wygranie) aukcji elektronicznej nie jest równoznaczne z wyborem oferty Wykonawcy ani z przyjęciem oferty złożonej przez Wykonawcę. Negocjacjom nie podlegają: wielkość </w:t>
      </w:r>
      <w:r w:rsidR="003645BE">
        <w:rPr>
          <w:rFonts w:cstheme="minorHAnsi"/>
        </w:rPr>
        <w:br/>
      </w:r>
      <w:r w:rsidRPr="00796B92">
        <w:rPr>
          <w:rFonts w:cstheme="minorHAnsi"/>
        </w:rPr>
        <w:t>i zakres przedmiotu zamówienia oraz termin realizacji zamówienia.</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rsidR="00932FA9" w:rsidRPr="00796B92" w:rsidRDefault="00932FA9" w:rsidP="0095183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Opis pliku  z ofertą: Oferta na </w:t>
      </w:r>
      <w:r w:rsidR="00951832" w:rsidRPr="00951832">
        <w:rPr>
          <w:rFonts w:asciiTheme="minorHAnsi" w:hAnsiTheme="minorHAnsi" w:cstheme="minorHAnsi"/>
        </w:rPr>
        <w:t>Remont dróg na składowisku „Pióry”</w:t>
      </w:r>
      <w:r w:rsidRPr="00796B92">
        <w:rPr>
          <w:rFonts w:asciiTheme="minorHAnsi" w:hAnsiTheme="minorHAnsi" w:cstheme="minorHAnsi"/>
        </w:rPr>
        <w:t>.</w:t>
      </w:r>
    </w:p>
    <w:p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Wykonawca chcący złożyć oświadczenie o wycofaniu lub zmianie Oferty dokonuje tego w sposób właściwy dla złożenia Oferty, opisany wyżej, za pośrednictwem środków komunikacji elektronicznej tj. poprzez elektroniczną platformę zakupową </w:t>
      </w:r>
      <w:hyperlink r:id="rId17" w:history="1">
        <w:r w:rsidRPr="00796B92">
          <w:rPr>
            <w:rStyle w:val="Hipercze"/>
            <w:rFonts w:cstheme="minorHAnsi"/>
          </w:rPr>
          <w:t>https://grupaenea.logintrade.net</w:t>
        </w:r>
      </w:hyperlink>
      <w:r w:rsidRPr="00932FA9">
        <w:rPr>
          <w:rStyle w:val="Hipercze"/>
        </w:rPr>
        <w:t>.</w:t>
      </w:r>
    </w:p>
    <w:p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w:t>
      </w:r>
      <w:r w:rsidR="003645BE">
        <w:rPr>
          <w:rFonts w:asciiTheme="minorHAnsi" w:hAnsiTheme="minorHAnsi" w:cstheme="minorHAnsi"/>
        </w:rPr>
        <w:br/>
      </w:r>
      <w:r w:rsidRPr="00796B92">
        <w:rPr>
          <w:rFonts w:asciiTheme="minorHAnsi" w:hAnsiTheme="minorHAnsi" w:cstheme="minorHAnsi"/>
        </w:rPr>
        <w:t xml:space="preserve">i ewentualne dokumenty należy oznaczyć w pliku jako „Zmiany”. </w:t>
      </w:r>
    </w:p>
    <w:p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Wykonawca może wprowadzić zmiany lub wycofać złożoną przez siebie Ofertę przed upływem terminu na składanie ofert. </w:t>
      </w:r>
    </w:p>
    <w:p w:rsidR="00D03232"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rsidTr="00BC3E09">
        <w:trPr>
          <w:trHeight w:val="249"/>
        </w:trPr>
        <w:tc>
          <w:tcPr>
            <w:tcW w:w="10110" w:type="dxa"/>
            <w:shd w:val="clear" w:color="auto" w:fill="D9D9D9" w:themeFill="background1" w:themeFillShade="D9"/>
          </w:tcPr>
          <w:p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76" w:name="_Toc54953913"/>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bookmarkEnd w:id="76"/>
          </w:p>
        </w:tc>
      </w:tr>
    </w:tbl>
    <w:p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Content>
          <w:r w:rsidR="00864B84" w:rsidRPr="00942809">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rsidR="00563109" w:rsidRPr="00942809" w:rsidRDefault="00563109" w:rsidP="00ED2A31">
      <w:pPr>
        <w:pStyle w:val="Akapitzlist"/>
        <w:numPr>
          <w:ilvl w:val="0"/>
          <w:numId w:val="26"/>
        </w:numPr>
        <w:spacing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Punkty 3-10 obowiązują tylko w sytuacji kiedy Zamawiający dopuszcza składanie </w:t>
      </w:r>
      <w:r w:rsidR="00497DF6"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ferty wspólnej.</w:t>
      </w:r>
    </w:p>
    <w:p w:rsidR="00366FB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 xml:space="preserve">fertę wspólną ustanawiają pełnomocnika do reprezentowania ich </w:t>
      </w:r>
      <w:r w:rsidR="00E20D34">
        <w:rPr>
          <w:rFonts w:asciiTheme="minorHAnsi" w:hAnsiTheme="minorHAnsi" w:cstheme="minorHAnsi"/>
          <w:i/>
        </w:rPr>
        <w:br/>
      </w:r>
      <w:r w:rsidRPr="00942809">
        <w:rPr>
          <w:rFonts w:asciiTheme="minorHAnsi" w:hAnsiTheme="minorHAnsi" w:cstheme="minorHAnsi"/>
          <w:i/>
        </w:rPr>
        <w:t>w postępowaniu albo do reprezentowania ich w post</w:t>
      </w:r>
      <w:r w:rsidR="00366FB9" w:rsidRPr="00942809">
        <w:rPr>
          <w:rFonts w:asciiTheme="minorHAnsi" w:hAnsiTheme="minorHAnsi" w:cstheme="minorHAnsi"/>
          <w:i/>
        </w:rPr>
        <w:t xml:space="preserve">ępowaniu i zawarcia umowy. </w:t>
      </w:r>
    </w:p>
    <w:p w:rsidR="00346813" w:rsidRPr="00346813" w:rsidRDefault="00346813"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346813">
        <w:rPr>
          <w:rFonts w:asciiTheme="minorHAnsi" w:hAnsiTheme="minorHAnsi" w:cstheme="minorHAnsi"/>
          <w:i/>
        </w:rPr>
        <w:t>Ustanowienie pełnomocnika dotyczy również przedsiębiorców prowadzących działalność gospodarczą zarejestrowanych w CEIDG w formie spółek cywilnych, które traktowane są przez Zamawiającego jako jeden podmiot</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Umocowanie dla pełnomocnika mus</w:t>
      </w:r>
      <w:r w:rsidR="00366FB9" w:rsidRPr="00942809">
        <w:rPr>
          <w:rFonts w:asciiTheme="minorHAnsi" w:hAnsiTheme="minorHAnsi" w:cstheme="minorHAnsi"/>
          <w:i/>
        </w:rPr>
        <w:t xml:space="preserve">i być dołączone do </w:t>
      </w:r>
      <w:r w:rsidR="00497DF6" w:rsidRPr="00942809">
        <w:rPr>
          <w:rFonts w:asciiTheme="minorHAnsi" w:hAnsiTheme="minorHAnsi" w:cstheme="minorHAnsi"/>
          <w:i/>
        </w:rPr>
        <w:t>O</w:t>
      </w:r>
      <w:r w:rsidR="00366FB9" w:rsidRPr="00942809">
        <w:rPr>
          <w:rFonts w:asciiTheme="minorHAnsi" w:hAnsiTheme="minorHAnsi" w:cstheme="minorHAnsi"/>
          <w:i/>
        </w:rPr>
        <w:t xml:space="preserve">ferty.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Pełnomocnik Wykonawców pozostaje w kontakcie z Zamawiającym w toku postępowania, zwraca się do Zamawiającego z wszelkimi sprawami i do niego Zamawiający kieruje oświadczenia, informacje, korespondencję, itp.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Oferta wspólna, składana przez dwóch lub więcej Wykonawców musi być sporządzona zgodnie z WZ oraz zawierać dokumenty i oświadczenia określone w </w:t>
      </w:r>
      <w:r w:rsidR="00B227FA" w:rsidRPr="00942809">
        <w:rPr>
          <w:rFonts w:asciiTheme="minorHAnsi" w:hAnsiTheme="minorHAnsi" w:cstheme="minorHAnsi"/>
          <w:i/>
        </w:rPr>
        <w:t>Rozdziale IV i V WZ</w:t>
      </w:r>
      <w:r w:rsidRPr="00942809">
        <w:rPr>
          <w:rFonts w:asciiTheme="minorHAnsi" w:hAnsiTheme="minorHAnsi" w:cstheme="minorHAnsi"/>
          <w:i/>
        </w:rPr>
        <w:t xml:space="preserve">.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Wykonawca, którego </w:t>
      </w:r>
      <w:r w:rsidR="00497DF6" w:rsidRPr="00942809">
        <w:rPr>
          <w:rFonts w:asciiTheme="minorHAnsi" w:hAnsiTheme="minorHAnsi" w:cstheme="minorHAnsi"/>
          <w:i/>
        </w:rPr>
        <w:t>O</w:t>
      </w:r>
      <w:r w:rsidRPr="00942809">
        <w:rPr>
          <w:rFonts w:asciiTheme="minorHAnsi" w:hAnsiTheme="minorHAnsi" w:cstheme="minorHAnsi"/>
          <w:i/>
        </w:rPr>
        <w:t xml:space="preserve">fertę wybrano, zobowiązany jest przedstawić Zamawiającemu przed zawarciem umowy o udzielenie zamówienia umowę regulującą współpracę tych Wykonawców.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Umowa o ws</w:t>
      </w:r>
      <w:r w:rsidR="00366FB9" w:rsidRPr="00942809">
        <w:rPr>
          <w:rFonts w:asciiTheme="minorHAnsi" w:hAnsiTheme="minorHAnsi" w:cstheme="minorHAnsi"/>
          <w:i/>
        </w:rPr>
        <w:t xml:space="preserve">półpracy, o której mowa w pkt </w:t>
      </w:r>
      <w:r w:rsidRPr="00942809">
        <w:rPr>
          <w:rFonts w:asciiTheme="minorHAnsi" w:hAnsiTheme="minorHAnsi" w:cstheme="minorHAnsi"/>
          <w:i/>
        </w:rPr>
        <w:t xml:space="preserve">6. </w:t>
      </w:r>
      <w:r w:rsidR="00366FB9" w:rsidRPr="00942809">
        <w:rPr>
          <w:rFonts w:asciiTheme="minorHAnsi" w:hAnsiTheme="minorHAnsi" w:cstheme="minorHAnsi"/>
          <w:i/>
        </w:rPr>
        <w:t xml:space="preserve">musi zawierać co najmniej: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zobowiązanie do realizacji wspólnego przedsięwzięcia gospodarczego obejmującego swoim za</w:t>
      </w:r>
      <w:r w:rsidR="00366FB9" w:rsidRPr="00942809">
        <w:rPr>
          <w:rFonts w:asciiTheme="minorHAnsi" w:hAnsiTheme="minorHAnsi" w:cstheme="minorHAnsi"/>
          <w:i/>
        </w:rPr>
        <w:t xml:space="preserve">kresem przedmiot zamówienia,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sposób reprezentacji wszystkich podmiotów składających ofertę wspólną, w tym wskazanie osób uprawnionych do podpisania umowy o udzielenie zamówienia oraz osób do bezpośredniego kontaktowania się i ws</w:t>
      </w:r>
      <w:r w:rsidR="00366FB9" w:rsidRPr="00942809">
        <w:rPr>
          <w:rFonts w:asciiTheme="minorHAnsi" w:hAnsiTheme="minorHAnsi" w:cstheme="minorHAnsi"/>
          <w:i/>
        </w:rPr>
        <w:t xml:space="preserve">półdziałania z Zamawiającym,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odpowiedzialności Wykonawców za realizację posz</w:t>
      </w:r>
      <w:r w:rsidR="00366FB9" w:rsidRPr="00942809">
        <w:rPr>
          <w:rFonts w:asciiTheme="minorHAnsi" w:hAnsiTheme="minorHAnsi" w:cstheme="minorHAnsi"/>
          <w:i/>
        </w:rPr>
        <w:t xml:space="preserve">czególnych części zamówienia,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podmiotu wystawiaj</w:t>
      </w:r>
      <w:r w:rsidR="00366FB9" w:rsidRPr="00942809">
        <w:rPr>
          <w:rFonts w:asciiTheme="minorHAnsi" w:hAnsiTheme="minorHAnsi" w:cstheme="minorHAnsi"/>
          <w:i/>
        </w:rPr>
        <w:t xml:space="preserve">ącego Zamawiającemu faktury,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lastRenderedPageBreak/>
        <w:t>termin obowiązywania umowy, który nie może być krótszy, niż czas obejmujący realizację zamówienia i odpowiedzialności z tytułu gwaran</w:t>
      </w:r>
      <w:r w:rsidR="00366FB9" w:rsidRPr="00942809">
        <w:rPr>
          <w:rFonts w:asciiTheme="minorHAnsi" w:hAnsiTheme="minorHAnsi" w:cstheme="minorHAnsi"/>
          <w:i/>
        </w:rPr>
        <w:t xml:space="preserve">cji lub rękojmi, </w:t>
      </w:r>
    </w:p>
    <w:p w:rsidR="00366FB9" w:rsidRPr="00942809" w:rsidRDefault="00366FB9"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wskazanie gwaranta umowy</w:t>
      </w:r>
      <w:r w:rsidR="003936C9" w:rsidRPr="00942809">
        <w:rPr>
          <w:rFonts w:asciiTheme="minorHAnsi" w:hAnsiTheme="minorHAnsi" w:cstheme="minorHAnsi"/>
          <w:i/>
        </w:rPr>
        <w:t xml:space="preserve"> </w:t>
      </w:r>
      <w:r w:rsidR="001A1DE5" w:rsidRPr="00942809">
        <w:rPr>
          <w:rFonts w:asciiTheme="minorHAnsi" w:hAnsiTheme="minorHAnsi" w:cstheme="minorHAnsi"/>
          <w:i/>
        </w:rPr>
        <w:t xml:space="preserve">oraz adres do korespondencji </w:t>
      </w:r>
      <w:r w:rsidR="003936C9" w:rsidRPr="00942809">
        <w:rPr>
          <w:rFonts w:asciiTheme="minorHAnsi" w:hAnsiTheme="minorHAnsi" w:cstheme="minorHAnsi"/>
          <w:i/>
        </w:rPr>
        <w:t>(jeśli gwarancja jest wymagana przez Zamawiającego)</w:t>
      </w:r>
      <w:r w:rsidRPr="00942809">
        <w:rPr>
          <w:rFonts w:asciiTheme="minorHAnsi" w:hAnsiTheme="minorHAnsi" w:cstheme="minorHAnsi"/>
          <w:i/>
        </w:rPr>
        <w:t xml:space="preserve">. </w:t>
      </w:r>
    </w:p>
    <w:p w:rsidR="00764A67" w:rsidRPr="00942809" w:rsidRDefault="00551447" w:rsidP="00ED2A31">
      <w:pPr>
        <w:pStyle w:val="Akapitzlist"/>
        <w:numPr>
          <w:ilvl w:val="0"/>
          <w:numId w:val="26"/>
        </w:numPr>
        <w:spacing w:before="120" w:after="120"/>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fertę wspólną ponoszą solidarną odpowiedzialność za wykonanie lub nienal</w:t>
      </w:r>
      <w:r w:rsidR="00764A67" w:rsidRPr="00942809">
        <w:rPr>
          <w:rFonts w:asciiTheme="minorHAnsi" w:hAnsiTheme="minorHAnsi" w:cstheme="minorHAnsi"/>
          <w:i/>
        </w:rPr>
        <w:t xml:space="preserve">eżyte wykonanie zamówienia. </w:t>
      </w:r>
    </w:p>
    <w:p w:rsidR="00764A67" w:rsidRPr="00942809" w:rsidRDefault="00551447" w:rsidP="00ED2A31">
      <w:pPr>
        <w:pStyle w:val="Akapitzlist"/>
        <w:numPr>
          <w:ilvl w:val="0"/>
          <w:numId w:val="26"/>
        </w:numPr>
        <w:spacing w:before="120" w:after="0"/>
        <w:contextualSpacing w:val="0"/>
        <w:jc w:val="both"/>
        <w:rPr>
          <w:rFonts w:asciiTheme="minorHAnsi" w:hAnsiTheme="minorHAnsi" w:cstheme="minorHAnsi"/>
          <w:i/>
        </w:rPr>
      </w:pPr>
      <w:r w:rsidRPr="00942809">
        <w:rPr>
          <w:rFonts w:asciiTheme="minorHAnsi" w:hAnsiTheme="minorHAnsi" w:cstheme="minorHAnsi"/>
          <w:i/>
        </w:rPr>
        <w:t xml:space="preserve">Zamawiający uzna za spełnione przez Wykonawców składających </w:t>
      </w:r>
      <w:r w:rsidR="00497DF6" w:rsidRPr="00942809">
        <w:rPr>
          <w:rFonts w:asciiTheme="minorHAnsi" w:hAnsiTheme="minorHAnsi" w:cstheme="minorHAnsi"/>
          <w:i/>
        </w:rPr>
        <w:t>O</w:t>
      </w:r>
      <w:r w:rsidR="009517C2" w:rsidRPr="00942809">
        <w:rPr>
          <w:rFonts w:asciiTheme="minorHAnsi" w:hAnsiTheme="minorHAnsi" w:cstheme="minorHAnsi"/>
          <w:i/>
        </w:rPr>
        <w:t>fertę wspólną warunki udziału w </w:t>
      </w:r>
      <w:r w:rsidRPr="00942809">
        <w:rPr>
          <w:rFonts w:asciiTheme="minorHAnsi" w:hAnsiTheme="minorHAnsi" w:cstheme="minorHAnsi"/>
          <w:i/>
        </w:rPr>
        <w:t>postępowani</w:t>
      </w:r>
      <w:r w:rsidR="00764A67" w:rsidRPr="00942809">
        <w:rPr>
          <w:rFonts w:asciiTheme="minorHAnsi" w:hAnsiTheme="minorHAnsi" w:cstheme="minorHAnsi"/>
          <w:i/>
        </w:rPr>
        <w:t xml:space="preserve">u na następujących zasadach: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 z </w:t>
      </w:r>
      <w:r w:rsidR="00B00D73" w:rsidRPr="00942809">
        <w:rPr>
          <w:rFonts w:asciiTheme="minorHAnsi" w:hAnsiTheme="minorHAnsi" w:cstheme="minorHAnsi"/>
          <w:i/>
        </w:rPr>
        <w:t xml:space="preserve">Rozdziału IV pkt. 1.3. WZ </w:t>
      </w:r>
      <w:r w:rsidRPr="00942809">
        <w:rPr>
          <w:rFonts w:asciiTheme="minorHAnsi" w:hAnsiTheme="minorHAnsi" w:cstheme="minorHAnsi"/>
          <w:i/>
        </w:rPr>
        <w:t xml:space="preserve">- składa upoważniony Wykonawca w imieniu wszystkich wykonawców wspólnie ubiegających </w:t>
      </w:r>
      <w:r w:rsidR="00764A67" w:rsidRPr="00942809">
        <w:rPr>
          <w:rFonts w:asciiTheme="minorHAnsi" w:hAnsiTheme="minorHAnsi" w:cstheme="minorHAnsi"/>
          <w:i/>
        </w:rPr>
        <w:t xml:space="preserve">się o udzielenie zamówienia,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dokumenty </w:t>
      </w:r>
      <w:r w:rsidR="00A03EEB" w:rsidRPr="00942809">
        <w:rPr>
          <w:rFonts w:asciiTheme="minorHAnsi" w:hAnsiTheme="minorHAnsi" w:cstheme="minorHAnsi"/>
          <w:i/>
        </w:rPr>
        <w:t xml:space="preserve">z Rozdziału IV pkt. 1.5. WZ - </w:t>
      </w:r>
      <w:r w:rsidRPr="00942809">
        <w:rPr>
          <w:rFonts w:asciiTheme="minorHAnsi" w:hAnsiTheme="minorHAnsi" w:cstheme="minorHAnsi"/>
          <w:i/>
        </w:rPr>
        <w:t>– składają wszyscy Wykonawcy skł</w:t>
      </w:r>
      <w:r w:rsidR="00764A67" w:rsidRPr="00942809">
        <w:rPr>
          <w:rFonts w:asciiTheme="minorHAnsi" w:hAnsiTheme="minorHAnsi" w:cstheme="minorHAnsi"/>
          <w:i/>
        </w:rPr>
        <w:t xml:space="preserve">adający </w:t>
      </w:r>
      <w:r w:rsidR="00497DF6" w:rsidRPr="00942809">
        <w:rPr>
          <w:rFonts w:asciiTheme="minorHAnsi" w:hAnsiTheme="minorHAnsi" w:cstheme="minorHAnsi"/>
          <w:i/>
        </w:rPr>
        <w:t>O</w:t>
      </w:r>
      <w:r w:rsidR="00764A67" w:rsidRPr="00942809">
        <w:rPr>
          <w:rFonts w:asciiTheme="minorHAnsi" w:hAnsiTheme="minorHAnsi" w:cstheme="minorHAnsi"/>
          <w:i/>
        </w:rPr>
        <w:t xml:space="preserve">fertę wspólną,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opłacone ubezpieczenie od odpowiedzialności cywilnej w zakresie prowadzonego przedsiębiorstwa – </w:t>
      </w:r>
      <w:r w:rsidR="004F02A3" w:rsidRPr="00942809">
        <w:rPr>
          <w:rFonts w:asciiTheme="minorHAnsi" w:hAnsiTheme="minorHAnsi" w:cstheme="minorHAnsi"/>
          <w:i/>
        </w:rPr>
        <w:t xml:space="preserve">Rozdział IV pkt. 1.4.1. WZ </w:t>
      </w:r>
      <w:r w:rsidRPr="00942809">
        <w:rPr>
          <w:rFonts w:asciiTheme="minorHAnsi" w:hAnsiTheme="minorHAnsi" w:cstheme="minorHAnsi"/>
          <w:i/>
        </w:rPr>
        <w:t>– Zamawiający dopuszcza możliwość sumowania wartości polisy lub inn</w:t>
      </w:r>
      <w:r w:rsidR="00764A67" w:rsidRPr="00942809">
        <w:rPr>
          <w:rFonts w:asciiTheme="minorHAnsi" w:hAnsiTheme="minorHAnsi" w:cstheme="minorHAnsi"/>
          <w:i/>
        </w:rPr>
        <w:t xml:space="preserve">ego dokumentu ubezpieczenia,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doświadczenie – </w:t>
      </w:r>
      <w:r w:rsidR="00880272" w:rsidRPr="00942809">
        <w:rPr>
          <w:rFonts w:asciiTheme="minorHAnsi" w:hAnsiTheme="minorHAnsi" w:cstheme="minorHAnsi"/>
          <w:i/>
        </w:rPr>
        <w:t>Rozdział IV pkt. 1.3.1. WZ</w:t>
      </w:r>
      <w:r w:rsidRPr="00942809">
        <w:rPr>
          <w:rFonts w:asciiTheme="minorHAnsi" w:hAnsiTheme="minorHAnsi" w:cstheme="minorHAnsi"/>
          <w:i/>
        </w:rPr>
        <w:t xml:space="preserve"> - Zamawiający dopuszcza możliwość sumowania wy</w:t>
      </w:r>
      <w:r w:rsidR="00764A67" w:rsidRPr="00942809">
        <w:rPr>
          <w:rFonts w:asciiTheme="minorHAnsi" w:hAnsiTheme="minorHAnsi" w:cstheme="minorHAnsi"/>
          <w:i/>
        </w:rPr>
        <w:t xml:space="preserve">konanych zamówień podobnych,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osoby – </w:t>
      </w:r>
      <w:r w:rsidR="00880272" w:rsidRPr="00942809">
        <w:rPr>
          <w:rFonts w:asciiTheme="minorHAnsi" w:hAnsiTheme="minorHAnsi" w:cstheme="minorHAnsi"/>
          <w:i/>
        </w:rPr>
        <w:t xml:space="preserve">Rozdział IV pkt. 1.3.4. WZ </w:t>
      </w:r>
      <w:r w:rsidRPr="00942809">
        <w:rPr>
          <w:rFonts w:asciiTheme="minorHAnsi" w:hAnsiTheme="minorHAnsi" w:cstheme="minorHAnsi"/>
          <w:i/>
        </w:rPr>
        <w:t>- Zamawiający dopuszcza możliwość sumowan</w:t>
      </w:r>
      <w:r w:rsidR="00764A67" w:rsidRPr="00942809">
        <w:rPr>
          <w:rFonts w:asciiTheme="minorHAnsi" w:hAnsiTheme="minorHAnsi" w:cstheme="minorHAnsi"/>
          <w:i/>
        </w:rPr>
        <w:t xml:space="preserve">ia dysponowania ilością osób, </w:t>
      </w:r>
    </w:p>
    <w:p w:rsidR="00551447"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sprzęt – </w:t>
      </w:r>
      <w:r w:rsidR="00880272" w:rsidRPr="00942809">
        <w:rPr>
          <w:rFonts w:asciiTheme="minorHAnsi" w:hAnsiTheme="minorHAnsi" w:cstheme="minorHAnsi"/>
          <w:i/>
        </w:rPr>
        <w:t xml:space="preserve">Rozdział IV pkt. 1.3.2. WZ </w:t>
      </w:r>
      <w:r w:rsidRPr="00942809">
        <w:rPr>
          <w:rFonts w:asciiTheme="minorHAnsi" w:hAnsiTheme="minorHAnsi" w:cstheme="minorHAnsi"/>
          <w: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rsidTr="003A27A8">
        <w:trPr>
          <w:trHeight w:val="249"/>
        </w:trPr>
        <w:tc>
          <w:tcPr>
            <w:tcW w:w="10110" w:type="dxa"/>
            <w:shd w:val="clear" w:color="auto" w:fill="D9D9D9" w:themeFill="background1" w:themeFillShade="D9"/>
          </w:tcPr>
          <w:p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77" w:name="_Toc54953914"/>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77"/>
          </w:p>
        </w:tc>
      </w:tr>
    </w:tbl>
    <w:p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C558F2">
        <w:rPr>
          <w:rFonts w:asciiTheme="minorHAnsi" w:hAnsiTheme="minorHAnsi" w:cstheme="minorHAnsi"/>
        </w:rPr>
        <w:t xml:space="preserve">godz.12.00 w dniu </w:t>
      </w:r>
      <w:r w:rsidR="004D327C">
        <w:rPr>
          <w:rFonts w:asciiTheme="minorHAnsi" w:hAnsiTheme="minorHAnsi" w:cstheme="minorHAnsi"/>
          <w:b/>
        </w:rPr>
        <w:t>22</w:t>
      </w:r>
      <w:r w:rsidR="00E14415" w:rsidRPr="004D327C">
        <w:rPr>
          <w:rFonts w:asciiTheme="minorHAnsi" w:hAnsiTheme="minorHAnsi" w:cstheme="minorHAnsi"/>
          <w:b/>
        </w:rPr>
        <w:t>.</w:t>
      </w:r>
      <w:r w:rsidR="0078397A" w:rsidRPr="004D327C">
        <w:rPr>
          <w:rFonts w:asciiTheme="minorHAnsi" w:hAnsiTheme="minorHAnsi" w:cstheme="minorHAnsi"/>
          <w:b/>
        </w:rPr>
        <w:t>0</w:t>
      </w:r>
      <w:r w:rsidR="00C558F2" w:rsidRPr="004D327C">
        <w:rPr>
          <w:rFonts w:asciiTheme="minorHAnsi" w:hAnsiTheme="minorHAnsi" w:cstheme="minorHAnsi"/>
          <w:b/>
        </w:rPr>
        <w:t>6</w:t>
      </w:r>
      <w:r w:rsidR="00302612">
        <w:rPr>
          <w:rFonts w:asciiTheme="minorHAnsi" w:hAnsiTheme="minorHAnsi" w:cstheme="minorHAnsi"/>
          <w:b/>
        </w:rPr>
        <w:t>.2021</w:t>
      </w:r>
      <w:r w:rsidRPr="003B6F97">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r:id="rId18" w:history="1">
        <w:r w:rsidR="00932FA9" w:rsidRPr="00932FA9">
          <w:rPr>
            <w:rStyle w:val="Hipercze"/>
            <w:rFonts w:cstheme="minorHAnsi"/>
          </w:rPr>
          <w:t>https://grupaenea.logintrade.net</w:t>
        </w:r>
      </w:hyperlink>
      <w:r w:rsidRPr="00932FA9">
        <w:rPr>
          <w:rFonts w:asciiTheme="minorHAnsi" w:hAnsiTheme="minorHAnsi" w:cstheme="minorHAnsi"/>
        </w:rPr>
        <w:t>.</w:t>
      </w:r>
      <w:r w:rsidR="002F6795" w:rsidRPr="00F208CF">
        <w:rPr>
          <w:rFonts w:asciiTheme="minorHAnsi" w:hAnsiTheme="minorHAnsi" w:cstheme="minorHAnsi"/>
        </w:rPr>
        <w:t xml:space="preserve"> </w:t>
      </w:r>
    </w:p>
    <w:p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entami nie może przekroczyć 20</w:t>
      </w:r>
      <w:r w:rsidRPr="00F208CF">
        <w:rPr>
          <w:rStyle w:val="Hipercze"/>
          <w:rFonts w:asciiTheme="minorHAnsi" w:hAnsiTheme="minorHAnsi" w:cstheme="minorHAnsi"/>
          <w:b/>
          <w:color w:val="auto"/>
        </w:rPr>
        <w:t xml:space="preserve"> MB.</w:t>
      </w:r>
    </w:p>
    <w:p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rsidTr="00982875">
        <w:trPr>
          <w:trHeight w:val="249"/>
        </w:trPr>
        <w:tc>
          <w:tcPr>
            <w:tcW w:w="10110" w:type="dxa"/>
            <w:shd w:val="clear" w:color="auto" w:fill="D9D9D9" w:themeFill="background1" w:themeFillShade="D9"/>
          </w:tcPr>
          <w:p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78" w:name="_Toc54953915"/>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78"/>
          </w:p>
        </w:tc>
      </w:tr>
    </w:tbl>
    <w:p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Wykonawca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BF3A08" w:rsidRPr="00942809">
            <w:rPr>
              <w:rFonts w:asciiTheme="minorHAnsi" w:hAnsiTheme="minorHAnsi" w:cstheme="minorHAnsi"/>
              <w:b/>
            </w:rPr>
            <w:t>90</w:t>
          </w:r>
        </w:sdtContent>
      </w:sdt>
      <w:r w:rsidR="003D12D0" w:rsidRPr="00942809">
        <w:rPr>
          <w:rFonts w:asciiTheme="minorHAnsi" w:hAnsiTheme="minorHAnsi" w:cstheme="minorHAnsi"/>
          <w:b/>
        </w:rPr>
        <w:t xml:space="preserve"> dni</w:t>
      </w:r>
      <w:r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Pr="00942809">
        <w:rPr>
          <w:rFonts w:asciiTheme="minorHAnsi" w:hAnsiTheme="minorHAnsi" w:cstheme="minorHAnsi"/>
        </w:rPr>
        <w:t>fert.</w:t>
      </w:r>
    </w:p>
    <w:p w:rsidR="0085678F" w:rsidRPr="00942809" w:rsidRDefault="00F74DD5" w:rsidP="00093223">
      <w:pPr>
        <w:pStyle w:val="Akapitzlist"/>
        <w:numPr>
          <w:ilvl w:val="0"/>
          <w:numId w:val="22"/>
        </w:numPr>
        <w:spacing w:before="120" w:after="240"/>
        <w:ind w:left="426" w:hanging="426"/>
        <w:jc w:val="both"/>
        <w:rPr>
          <w:rFonts w:asciiTheme="minorHAnsi" w:hAnsiTheme="minorHAnsi" w:cstheme="minorHAnsi"/>
        </w:rPr>
      </w:pPr>
      <w:r w:rsidRPr="00942809">
        <w:rPr>
          <w:rFonts w:asciiTheme="minorHAnsi" w:hAnsiTheme="minorHAnsi" w:cstheme="minorHAnsi"/>
        </w:rPr>
        <w:t xml:space="preserve">Wykonawca samodzielnie lub na wniosek Zamawiającego może jednokrotnie przedłużyć termin związania </w:t>
      </w:r>
      <w:r w:rsidR="00497DF6" w:rsidRPr="00942809">
        <w:rPr>
          <w:rFonts w:asciiTheme="minorHAnsi" w:hAnsiTheme="minorHAnsi" w:cstheme="minorHAnsi"/>
        </w:rPr>
        <w:t>O</w:t>
      </w:r>
      <w:r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Pr="00942809">
        <w:rPr>
          <w:rFonts w:asciiTheme="minorHAnsi" w:hAnsiTheme="minorHAnsi" w:cstheme="minorHAnsi"/>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rsidTr="003A27A8">
        <w:trPr>
          <w:trHeight w:val="249"/>
        </w:trPr>
        <w:tc>
          <w:tcPr>
            <w:tcW w:w="10110" w:type="dxa"/>
            <w:shd w:val="clear" w:color="auto" w:fill="D9D9D9" w:themeFill="background1" w:themeFillShade="D9"/>
          </w:tcPr>
          <w:p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79" w:name="_Toc54953916"/>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79"/>
          </w:p>
        </w:tc>
      </w:tr>
    </w:tbl>
    <w:p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Wykonawca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lastRenderedPageBreak/>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rsidTr="003A27A8">
        <w:trPr>
          <w:trHeight w:val="249"/>
        </w:trPr>
        <w:tc>
          <w:tcPr>
            <w:tcW w:w="10110"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80" w:name="_Toc5495391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80"/>
          </w:p>
        </w:tc>
      </w:tr>
    </w:tbl>
    <w:p w:rsidR="00AB6B84" w:rsidRPr="00942809" w:rsidRDefault="00AB6B84" w:rsidP="0009322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rsidR="00E10D49" w:rsidRPr="00942809" w:rsidRDefault="005B4F3E" w:rsidP="0009322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rsidTr="00E72716">
        <w:trPr>
          <w:trHeight w:val="486"/>
        </w:trPr>
        <w:tc>
          <w:tcPr>
            <w:tcW w:w="4934" w:type="dxa"/>
            <w:tcMar>
              <w:top w:w="0" w:type="dxa"/>
              <w:left w:w="108" w:type="dxa"/>
              <w:bottom w:w="0" w:type="dxa"/>
              <w:right w:w="108" w:type="dxa"/>
            </w:tcMar>
            <w:vAlign w:val="center"/>
            <w:hideMark/>
          </w:tcPr>
          <w:p w:rsidR="00C862DD" w:rsidRPr="00942809" w:rsidRDefault="00C862DD" w:rsidP="00D405F7">
            <w:pPr>
              <w:pStyle w:val="Akapitzlist"/>
              <w:autoSpaceDE w:val="0"/>
              <w:autoSpaceDN w:val="0"/>
              <w:spacing w:after="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C862DD" w:rsidRPr="00942809" w:rsidRDefault="00C862DD" w:rsidP="00D405F7">
            <w:pPr>
              <w:pStyle w:val="Akapitzlist"/>
              <w:autoSpaceDE w:val="0"/>
              <w:autoSpaceDN w:val="0"/>
              <w:spacing w:after="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rsidR="00C862DD" w:rsidRPr="00942809" w:rsidRDefault="00C862DD" w:rsidP="00D405F7">
            <w:pPr>
              <w:pStyle w:val="Akapitzlist"/>
              <w:autoSpaceDE w:val="0"/>
              <w:autoSpaceDN w:val="0"/>
              <w:spacing w:after="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rsidTr="00EB66FA">
        <w:trPr>
          <w:trHeight w:val="508"/>
        </w:trPr>
        <w:tc>
          <w:tcPr>
            <w:tcW w:w="4934" w:type="dxa"/>
            <w:tcMar>
              <w:top w:w="0" w:type="dxa"/>
              <w:left w:w="108" w:type="dxa"/>
              <w:bottom w:w="0" w:type="dxa"/>
              <w:right w:w="108" w:type="dxa"/>
            </w:tcMar>
            <w:vAlign w:val="center"/>
          </w:tcPr>
          <w:p w:rsidR="00C862DD" w:rsidRPr="00942809" w:rsidRDefault="00DB1221" w:rsidP="00D405F7">
            <w:pPr>
              <w:spacing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942809" w:rsidRDefault="008C5116" w:rsidP="00D405F7">
            <w:pPr>
              <w:pStyle w:val="Akapitzlist"/>
              <w:autoSpaceDE w:val="0"/>
              <w:autoSpaceDN w:val="0"/>
              <w:spacing w:after="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942809">
                  <w:rPr>
                    <w:rFonts w:asciiTheme="minorHAnsi" w:hAnsiTheme="minorHAnsi" w:cstheme="minorHAnsi"/>
                    <w:b/>
                  </w:rPr>
                  <w:t>100 %</w:t>
                </w:r>
              </w:sdtContent>
            </w:sdt>
          </w:p>
        </w:tc>
      </w:tr>
    </w:tbl>
    <w:p w:rsidR="00C95956" w:rsidRPr="00942809" w:rsidRDefault="00C95956" w:rsidP="00BA0323">
      <w:pPr>
        <w:pStyle w:val="Akapitzlist"/>
        <w:shd w:val="clear" w:color="auto" w:fill="FFFFFF" w:themeFill="background1"/>
        <w:spacing w:after="0"/>
        <w:ind w:left="1000"/>
        <w:contextualSpacing w:val="0"/>
        <w:jc w:val="both"/>
        <w:rPr>
          <w:rFonts w:asciiTheme="minorHAnsi" w:eastAsia="Times New Roman" w:hAnsiTheme="minorHAnsi" w:cstheme="minorHAnsi"/>
          <w:vanish/>
          <w:u w:val="single"/>
          <w:lang w:eastAsia="ja-JP"/>
        </w:rPr>
      </w:pPr>
    </w:p>
    <w:p w:rsidR="004E24CD" w:rsidRPr="00942809" w:rsidRDefault="002F3FB1" w:rsidP="00D405F7">
      <w:pPr>
        <w:pStyle w:val="Akapitzlist"/>
        <w:numPr>
          <w:ilvl w:val="1"/>
          <w:numId w:val="31"/>
        </w:numPr>
        <w:shd w:val="clear" w:color="auto" w:fill="FFFFFF" w:themeFill="background1"/>
        <w:spacing w:after="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rsidTr="004B3787">
        <w:trPr>
          <w:trHeight w:val="486"/>
        </w:trPr>
        <w:tc>
          <w:tcPr>
            <w:tcW w:w="4934" w:type="dxa"/>
            <w:tcMar>
              <w:top w:w="0" w:type="dxa"/>
              <w:left w:w="108" w:type="dxa"/>
              <w:bottom w:w="0" w:type="dxa"/>
              <w:right w:w="108" w:type="dxa"/>
            </w:tcMar>
            <w:vAlign w:val="center"/>
            <w:hideMark/>
          </w:tcPr>
          <w:p w:rsidR="00C95956" w:rsidRPr="00942809" w:rsidRDefault="00C95956" w:rsidP="00D405F7">
            <w:pPr>
              <w:pStyle w:val="Akapitzlist"/>
              <w:autoSpaceDE w:val="0"/>
              <w:autoSpaceDN w:val="0"/>
              <w:spacing w:after="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C95956" w:rsidRPr="00942809" w:rsidRDefault="00C95956" w:rsidP="00D405F7">
            <w:pPr>
              <w:pStyle w:val="Akapitzlist"/>
              <w:autoSpaceDE w:val="0"/>
              <w:autoSpaceDN w:val="0"/>
              <w:spacing w:after="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rsidR="00C95956" w:rsidRPr="00942809" w:rsidRDefault="00C95956" w:rsidP="00D405F7">
            <w:pPr>
              <w:pStyle w:val="Akapitzlist"/>
              <w:autoSpaceDE w:val="0"/>
              <w:autoSpaceDN w:val="0"/>
              <w:spacing w:after="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rsidTr="00EB66FA">
        <w:trPr>
          <w:trHeight w:val="508"/>
        </w:trPr>
        <w:tc>
          <w:tcPr>
            <w:tcW w:w="4934" w:type="dxa"/>
            <w:tcMar>
              <w:top w:w="0" w:type="dxa"/>
              <w:left w:w="108" w:type="dxa"/>
              <w:bottom w:w="0" w:type="dxa"/>
              <w:right w:w="108" w:type="dxa"/>
            </w:tcMar>
            <w:vAlign w:val="center"/>
          </w:tcPr>
          <w:p w:rsidR="00C95956" w:rsidRPr="00942809" w:rsidRDefault="00C95956" w:rsidP="00D405F7">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rsidR="00C95956" w:rsidRPr="00942809" w:rsidRDefault="008C5116" w:rsidP="00D405F7">
            <w:pPr>
              <w:pStyle w:val="Akapitzlist"/>
              <w:autoSpaceDE w:val="0"/>
              <w:autoSpaceDN w:val="0"/>
              <w:spacing w:after="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942809">
                  <w:rPr>
                    <w:rFonts w:asciiTheme="minorHAnsi" w:hAnsiTheme="minorHAnsi" w:cstheme="minorHAnsi"/>
                    <w:b/>
                    <w:strike/>
                  </w:rPr>
                  <w:t>0 %</w:t>
                </w:r>
              </w:sdtContent>
            </w:sdt>
          </w:p>
        </w:tc>
      </w:tr>
    </w:tbl>
    <w:p w:rsidR="00C31B80" w:rsidRPr="00942809" w:rsidRDefault="00C31B80" w:rsidP="00D405F7">
      <w:pPr>
        <w:spacing w:line="276" w:lineRule="auto"/>
        <w:rPr>
          <w:rFonts w:asciiTheme="minorHAnsi" w:hAnsiTheme="minorHAnsi" w:cstheme="minorHAnsi"/>
          <w:b/>
          <w:bCs/>
          <w:strike/>
          <w:sz w:val="22"/>
          <w:szCs w:val="22"/>
        </w:rPr>
      </w:pPr>
    </w:p>
    <w:p w:rsidR="00715B46" w:rsidRPr="00942809" w:rsidRDefault="00715B46" w:rsidP="00D405F7">
      <w:pPr>
        <w:spacing w:line="276" w:lineRule="auto"/>
        <w:rPr>
          <w:rFonts w:asciiTheme="minorHAnsi" w:hAnsiTheme="minorHAnsi" w:cstheme="minorHAnsi"/>
          <w:b/>
          <w:bCs/>
          <w:strike/>
          <w:sz w:val="22"/>
          <w:szCs w:val="22"/>
        </w:rPr>
      </w:pPr>
    </w:p>
    <w:p w:rsidR="001F3E39" w:rsidRPr="00942809" w:rsidRDefault="00D85FC2" w:rsidP="00D405F7">
      <w:pPr>
        <w:pStyle w:val="Akapitzlist"/>
        <w:numPr>
          <w:ilvl w:val="1"/>
          <w:numId w:val="32"/>
        </w:numPr>
        <w:shd w:val="clear" w:color="auto" w:fill="FFFFFF" w:themeFill="background1"/>
        <w:spacing w:after="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rsidTr="004B3787">
        <w:trPr>
          <w:trHeight w:val="486"/>
        </w:trPr>
        <w:tc>
          <w:tcPr>
            <w:tcW w:w="4934" w:type="dxa"/>
            <w:tcMar>
              <w:top w:w="0" w:type="dxa"/>
              <w:left w:w="108" w:type="dxa"/>
              <w:bottom w:w="0" w:type="dxa"/>
              <w:right w:w="108" w:type="dxa"/>
            </w:tcMar>
            <w:vAlign w:val="center"/>
            <w:hideMark/>
          </w:tcPr>
          <w:p w:rsidR="001F3E39" w:rsidRPr="00942809" w:rsidRDefault="001F3E39" w:rsidP="00D405F7">
            <w:pPr>
              <w:pStyle w:val="Akapitzlist"/>
              <w:autoSpaceDE w:val="0"/>
              <w:autoSpaceDN w:val="0"/>
              <w:spacing w:after="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1F3E39" w:rsidRPr="00942809" w:rsidRDefault="001F3E39" w:rsidP="00D405F7">
            <w:pPr>
              <w:pStyle w:val="Akapitzlist"/>
              <w:autoSpaceDE w:val="0"/>
              <w:autoSpaceDN w:val="0"/>
              <w:spacing w:after="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rsidR="001F3E39" w:rsidRPr="00942809" w:rsidRDefault="001F3E39" w:rsidP="00D405F7">
            <w:pPr>
              <w:pStyle w:val="Akapitzlist"/>
              <w:autoSpaceDE w:val="0"/>
              <w:autoSpaceDN w:val="0"/>
              <w:spacing w:after="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rsidTr="004B3787">
        <w:trPr>
          <w:trHeight w:val="508"/>
        </w:trPr>
        <w:tc>
          <w:tcPr>
            <w:tcW w:w="4934" w:type="dxa"/>
            <w:tcMar>
              <w:top w:w="0" w:type="dxa"/>
              <w:left w:w="108" w:type="dxa"/>
              <w:bottom w:w="0" w:type="dxa"/>
              <w:right w:w="108" w:type="dxa"/>
            </w:tcMar>
            <w:vAlign w:val="center"/>
          </w:tcPr>
          <w:p w:rsidR="001F3E39" w:rsidRPr="00942809" w:rsidRDefault="001F3E39" w:rsidP="00D405F7">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rsidR="001F3E39" w:rsidRPr="00942809" w:rsidRDefault="008C5116" w:rsidP="00D405F7">
            <w:pPr>
              <w:pStyle w:val="Akapitzlist"/>
              <w:autoSpaceDE w:val="0"/>
              <w:autoSpaceDN w:val="0"/>
              <w:spacing w:after="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942809">
                  <w:rPr>
                    <w:rFonts w:asciiTheme="minorHAnsi" w:hAnsiTheme="minorHAnsi" w:cstheme="minorHAnsi"/>
                    <w:b/>
                    <w:strike/>
                  </w:rPr>
                  <w:t>0 %</w:t>
                </w:r>
              </w:sdtContent>
            </w:sdt>
          </w:p>
        </w:tc>
      </w:tr>
    </w:tbl>
    <w:p w:rsidR="001F3E39" w:rsidRPr="00942809" w:rsidRDefault="001F3E39" w:rsidP="00D405F7">
      <w:pPr>
        <w:spacing w:line="276" w:lineRule="auto"/>
        <w:rPr>
          <w:rFonts w:asciiTheme="minorHAnsi" w:hAnsiTheme="minorHAnsi" w:cstheme="minorHAnsi"/>
          <w:b/>
          <w:bCs/>
          <w:sz w:val="22"/>
          <w:szCs w:val="22"/>
        </w:rPr>
      </w:pPr>
    </w:p>
    <w:p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rsidR="00637067" w:rsidRPr="00942809" w:rsidRDefault="00637067" w:rsidP="00093223">
      <w:pPr>
        <w:spacing w:line="276" w:lineRule="auto"/>
        <w:rPr>
          <w:rFonts w:asciiTheme="minorHAnsi" w:hAnsiTheme="minorHAnsi" w:cstheme="minorHAnsi"/>
          <w:b/>
          <w:bCs/>
          <w:sz w:val="22"/>
          <w:szCs w:val="22"/>
        </w:rPr>
      </w:pPr>
    </w:p>
    <w:p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942809">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942809">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rsidR="00637067" w:rsidRPr="00942809" w:rsidRDefault="00637067" w:rsidP="00093223">
      <w:pPr>
        <w:spacing w:line="276" w:lineRule="auto"/>
        <w:ind w:firstLine="1134"/>
        <w:jc w:val="both"/>
        <w:rPr>
          <w:rFonts w:asciiTheme="minorHAnsi" w:hAnsiTheme="minorHAnsi" w:cstheme="minorHAnsi"/>
          <w:i/>
          <w:iCs/>
          <w:sz w:val="22"/>
          <w:szCs w:val="22"/>
        </w:rPr>
      </w:pPr>
      <w:proofErr w:type="spellStart"/>
      <w:r w:rsidRPr="00942809">
        <w:rPr>
          <w:rFonts w:asciiTheme="minorHAnsi" w:hAnsiTheme="minorHAnsi" w:cstheme="minorHAnsi"/>
          <w:i/>
          <w:iCs/>
          <w:sz w:val="22"/>
          <w:szCs w:val="22"/>
        </w:rPr>
        <w:t>Cn</w:t>
      </w:r>
      <w:proofErr w:type="spellEnd"/>
      <w:r w:rsidRPr="00942809">
        <w:rPr>
          <w:rFonts w:asciiTheme="minorHAnsi" w:hAnsiTheme="minorHAnsi" w:cstheme="minorHAnsi"/>
          <w:i/>
          <w:iCs/>
          <w:sz w:val="22"/>
          <w:szCs w:val="22"/>
        </w:rPr>
        <w:t xml:space="preserve">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942809">
            <w:rPr>
              <w:rFonts w:asciiTheme="minorHAnsi" w:hAnsiTheme="minorHAnsi" w:cstheme="minorHAnsi"/>
              <w:b/>
              <w:strike/>
              <w:sz w:val="22"/>
              <w:szCs w:val="22"/>
            </w:rPr>
            <w:t>0 %</w:t>
          </w:r>
        </w:sdtContent>
      </w:sdt>
    </w:p>
    <w:p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942809">
            <w:rPr>
              <w:rFonts w:asciiTheme="minorHAnsi" w:hAnsiTheme="minorHAnsi" w:cstheme="minorHAnsi"/>
              <w:b/>
              <w:strike/>
              <w:sz w:val="22"/>
              <w:szCs w:val="22"/>
            </w:rPr>
            <w:t>0 %</w:t>
          </w:r>
        </w:sdtContent>
      </w:sdt>
    </w:p>
    <w:p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proofErr w:type="spellStart"/>
      <w:r w:rsidRPr="00942809">
        <w:rPr>
          <w:rFonts w:asciiTheme="minorHAnsi" w:hAnsiTheme="minorHAnsi" w:cstheme="minorHAnsi"/>
          <w:i/>
          <w:strike/>
          <w:sz w:val="22"/>
          <w:szCs w:val="22"/>
        </w:rPr>
        <w:lastRenderedPageBreak/>
        <w:t>Nm</w:t>
      </w:r>
      <w:proofErr w:type="spellEnd"/>
      <w:r w:rsidRPr="00942809">
        <w:rPr>
          <w:rFonts w:asciiTheme="minorHAnsi" w:hAnsiTheme="minorHAnsi" w:cstheme="minorHAnsi"/>
          <w:i/>
          <w:strike/>
          <w:sz w:val="22"/>
          <w:szCs w:val="22"/>
        </w:rPr>
        <w:t xml:space="preserve"> - minimalnie _________.</w:t>
      </w:r>
    </w:p>
    <w:p w:rsidR="00AF0165" w:rsidRPr="00942809" w:rsidRDefault="00AF0165" w:rsidP="00093223">
      <w:pPr>
        <w:spacing w:line="276" w:lineRule="auto"/>
        <w:ind w:left="1134"/>
        <w:rPr>
          <w:rFonts w:asciiTheme="minorHAnsi" w:hAnsiTheme="minorHAnsi" w:cstheme="minorHAnsi"/>
          <w:i/>
          <w:strike/>
          <w:sz w:val="22"/>
          <w:szCs w:val="22"/>
          <w:lang w:eastAsia="en-US"/>
        </w:rPr>
      </w:pPr>
    </w:p>
    <w:p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942809">
            <w:rPr>
              <w:rFonts w:asciiTheme="minorHAnsi" w:hAnsiTheme="minorHAnsi" w:cstheme="minorHAnsi"/>
              <w:b/>
              <w:strike/>
              <w:sz w:val="22"/>
              <w:szCs w:val="22"/>
            </w:rPr>
            <w:t>0 %</w:t>
          </w:r>
        </w:sdtContent>
      </w:sdt>
    </w:p>
    <w:p w:rsidR="00AB1B11" w:rsidRPr="00942809" w:rsidRDefault="00AB1B11" w:rsidP="00093223">
      <w:pPr>
        <w:spacing w:line="276" w:lineRule="auto"/>
        <w:ind w:left="720"/>
        <w:jc w:val="center"/>
        <w:rPr>
          <w:rFonts w:asciiTheme="minorHAnsi" w:hAnsiTheme="minorHAnsi" w:cstheme="minorHAnsi"/>
          <w:strike/>
          <w:sz w:val="22"/>
          <w:szCs w:val="22"/>
        </w:rPr>
      </w:pPr>
    </w:p>
    <w:p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942809">
            <w:rPr>
              <w:rFonts w:asciiTheme="minorHAnsi" w:hAnsiTheme="minorHAnsi" w:cstheme="minorHAnsi"/>
              <w:b/>
              <w:strike/>
              <w:sz w:val="22"/>
              <w:szCs w:val="22"/>
            </w:rPr>
            <w:t>0 %</w:t>
          </w:r>
        </w:sdtContent>
      </w:sdt>
    </w:p>
    <w:p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rsidR="00AF0165" w:rsidRPr="00942809" w:rsidRDefault="00AF0165" w:rsidP="00093223">
      <w:pPr>
        <w:spacing w:line="276" w:lineRule="auto"/>
        <w:ind w:left="1134"/>
        <w:rPr>
          <w:rFonts w:asciiTheme="minorHAnsi" w:hAnsiTheme="minorHAnsi" w:cstheme="minorHAnsi"/>
          <w:i/>
          <w:strike/>
          <w:sz w:val="22"/>
          <w:szCs w:val="22"/>
          <w:lang w:eastAsia="en-US"/>
        </w:rPr>
      </w:pP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rsidR="00722CB6" w:rsidRPr="00942809" w:rsidRDefault="00722CB6" w:rsidP="00093223">
      <w:pPr>
        <w:spacing w:line="276" w:lineRule="auto"/>
        <w:jc w:val="both"/>
        <w:rPr>
          <w:rFonts w:asciiTheme="minorHAnsi" w:hAnsiTheme="minorHAnsi" w:cstheme="minorHAnsi"/>
          <w:sz w:val="22"/>
          <w:szCs w:val="22"/>
        </w:rPr>
      </w:pPr>
    </w:p>
    <w:p w:rsidR="006641E0" w:rsidRPr="00942809" w:rsidRDefault="006641E0" w:rsidP="00ED2A31">
      <w:pPr>
        <w:pStyle w:val="Akapitzlist"/>
        <w:numPr>
          <w:ilvl w:val="0"/>
          <w:numId w:val="32"/>
        </w:numPr>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Wykonawców,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rsidR="00722CB6" w:rsidRPr="00942809" w:rsidRDefault="006641E0" w:rsidP="00ED2A31">
      <w:pPr>
        <w:pStyle w:val="Akapitzlist"/>
        <w:numPr>
          <w:ilvl w:val="0"/>
          <w:numId w:val="32"/>
        </w:numPr>
        <w:spacing w:before="120"/>
        <w:ind w:left="357" w:hanging="357"/>
        <w:contextualSpacing w:val="0"/>
        <w:jc w:val="both"/>
        <w:rPr>
          <w:rFonts w:asciiTheme="minorHAnsi" w:hAnsiTheme="minorHAnsi" w:cstheme="minorHAnsi"/>
          <w:b/>
        </w:rPr>
      </w:pPr>
      <w:r w:rsidRPr="00942809">
        <w:rPr>
          <w:rFonts w:asciiTheme="minorHAnsi" w:hAnsiTheme="minorHAnsi" w:cstheme="minorHAnsi"/>
        </w:rPr>
        <w:t xml:space="preserve">Wykonawcy składając oferty dodatkowe nie mogą zaoferować cen wyższych niż zaoferowane w złożonych </w:t>
      </w:r>
      <w:r w:rsidR="004875EF" w:rsidRPr="00942809">
        <w:rPr>
          <w:rFonts w:asciiTheme="minorHAnsi" w:hAnsiTheme="minorHAnsi" w:cstheme="minorHAnsi"/>
        </w:rPr>
        <w:t>O</w:t>
      </w:r>
      <w:r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687E06" w:rsidRPr="00942809" w:rsidTr="003A27A8">
        <w:tc>
          <w:tcPr>
            <w:tcW w:w="10054" w:type="dxa"/>
            <w:shd w:val="clear" w:color="auto" w:fill="D9D9D9" w:themeFill="background1" w:themeFillShade="D9"/>
          </w:tcPr>
          <w:p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81" w:name="_Toc54953918"/>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81"/>
          </w:p>
        </w:tc>
      </w:tr>
    </w:tbl>
    <w:p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Wykonawców</w:t>
      </w:r>
      <w:r w:rsidRPr="00942809">
        <w:rPr>
          <w:rFonts w:asciiTheme="minorHAnsi" w:eastAsia="Times New Roman" w:hAnsiTheme="minorHAnsi" w:cstheme="minorHAnsi"/>
          <w:lang w:eastAsia="pl-PL"/>
        </w:rPr>
        <w:t>.</w:t>
      </w:r>
    </w:p>
    <w:p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Wykonawcy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Wykonawców do: </w:t>
      </w:r>
    </w:p>
    <w:p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Wykonawcę, </w:t>
      </w:r>
    </w:p>
    <w:p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p>
    <w:p w:rsidR="00E832EA" w:rsidRPr="00942809" w:rsidRDefault="00E832EA" w:rsidP="00093223">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w:t>
      </w:r>
      <w:r w:rsidR="008F19F4" w:rsidRPr="00942809">
        <w:rPr>
          <w:rFonts w:asciiTheme="minorHAnsi" w:hAnsiTheme="minorHAnsi" w:cstheme="minorHAnsi"/>
          <w:b/>
          <w:sz w:val="22"/>
          <w:szCs w:val="22"/>
        </w:rPr>
        <w:t>O</w:t>
      </w:r>
      <w:r w:rsidRPr="00942809">
        <w:rPr>
          <w:rFonts w:asciiTheme="minorHAnsi" w:hAnsiTheme="minorHAnsi" w:cstheme="minorHAnsi"/>
          <w:b/>
          <w:sz w:val="22"/>
          <w:szCs w:val="22"/>
        </w:rPr>
        <w:t>ferta Wykonawcy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traktowania Wykonawców.</w:t>
      </w:r>
    </w:p>
    <w:p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Wykonawcę,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Wykonawcy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Wykonawcy,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Zamawiający zawiadomi wszystkich Wykonawców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e żądanie Zamawiającego, Wykonawca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82" w:name="_Toc54953919"/>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82"/>
            <w:r w:rsidRPr="00942809">
              <w:rPr>
                <w:rFonts w:asciiTheme="minorHAnsi" w:hAnsiTheme="minorHAnsi" w:cstheme="minorHAnsi"/>
                <w:sz w:val="22"/>
                <w:szCs w:val="22"/>
              </w:rPr>
              <w:t xml:space="preserve"> </w:t>
            </w:r>
          </w:p>
        </w:tc>
      </w:tr>
    </w:tbl>
    <w:p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Pr="00942809">
            <w:rPr>
              <w:rFonts w:asciiTheme="minorHAnsi" w:eastAsia="Times New Roman" w:hAnsiTheme="minorHAnsi" w:cstheme="minorHAnsi"/>
              <w:b/>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Wykonawcami, którzy złożyli Oferty niepodlegające odrzuceniu.</w:t>
      </w:r>
    </w:p>
    <w:p w:rsidR="002B5CDF" w:rsidRPr="00942809" w:rsidRDefault="002B5CDF"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rsidR="00D77CFD" w:rsidRPr="00942809" w:rsidRDefault="00D77CFD"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t>W przypadku złożenia:</w:t>
      </w:r>
    </w:p>
    <w:p w:rsidR="005011D8" w:rsidRPr="00942809" w:rsidRDefault="00C74CA8" w:rsidP="00093223">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minimum dwóch </w:t>
      </w:r>
      <w:r w:rsidR="002D71E6" w:rsidRPr="00942809">
        <w:rPr>
          <w:rFonts w:asciiTheme="minorHAnsi" w:hAnsiTheme="minorHAnsi" w:cstheme="minorHAnsi"/>
        </w:rPr>
        <w:t>O</w:t>
      </w:r>
      <w:r w:rsidRPr="00942809">
        <w:rPr>
          <w:rFonts w:asciiTheme="minorHAnsi" w:hAnsiTheme="minorHAnsi" w:cstheme="minorHAnsi"/>
        </w:rPr>
        <w:t>fert niepodlegających odrzuceniu, Zamawiający</w:t>
      </w:r>
      <w:r w:rsidR="005011D8" w:rsidRPr="00942809">
        <w:rPr>
          <w:rFonts w:asciiTheme="minorHAnsi" w:hAnsiTheme="minorHAnsi" w:cstheme="minorHAnsi"/>
        </w:rPr>
        <w:t>:</w:t>
      </w:r>
    </w:p>
    <w:p w:rsidR="0035592D" w:rsidRPr="00942809"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w toku negocjacji dopuszcza możliwość przeprowadzenia aukcji e</w:t>
      </w:r>
      <w:r w:rsidR="00CF6F37" w:rsidRPr="00942809">
        <w:rPr>
          <w:rFonts w:asciiTheme="minorHAnsi" w:hAnsiTheme="minorHAnsi" w:cstheme="minorHAnsi"/>
        </w:rPr>
        <w:t>lektronicznej z </w:t>
      </w:r>
      <w:r w:rsidRPr="00942809">
        <w:rPr>
          <w:rFonts w:asciiTheme="minorHAnsi" w:hAnsiTheme="minorHAnsi" w:cstheme="minorHAnsi"/>
        </w:rPr>
        <w:t xml:space="preserve">zastosowaniem kryteriów oceny </w:t>
      </w:r>
      <w:r w:rsidR="002D71E6" w:rsidRPr="00942809">
        <w:rPr>
          <w:rFonts w:asciiTheme="minorHAnsi" w:hAnsiTheme="minorHAnsi" w:cstheme="minorHAnsi"/>
        </w:rPr>
        <w:t>O</w:t>
      </w:r>
      <w:r w:rsidRPr="00942809">
        <w:rPr>
          <w:rFonts w:asciiTheme="minorHAnsi" w:hAnsiTheme="minorHAnsi" w:cstheme="minorHAnsi"/>
        </w:rPr>
        <w:t>fert określonych w Warunkach Zamówienia. Jednocześnie zastrzega, że wygranie aukcji elektro</w:t>
      </w:r>
      <w:r w:rsidR="00CF6F37" w:rsidRPr="00942809">
        <w:rPr>
          <w:rFonts w:asciiTheme="minorHAnsi" w:hAnsiTheme="minorHAnsi" w:cstheme="minorHAnsi"/>
        </w:rPr>
        <w:t>nicznej nie jest równoznaczne z </w:t>
      </w:r>
      <w:r w:rsidRPr="00942809">
        <w:rPr>
          <w:rFonts w:asciiTheme="minorHAnsi" w:hAnsiTheme="minorHAnsi" w:cstheme="minorHAnsi"/>
        </w:rPr>
        <w:t>zawarciem Umowy pom</w:t>
      </w:r>
      <w:r w:rsidR="005011D8" w:rsidRPr="00942809">
        <w:rPr>
          <w:rFonts w:asciiTheme="minorHAnsi" w:hAnsiTheme="minorHAnsi" w:cstheme="minorHAnsi"/>
        </w:rPr>
        <w:t>iędzy Zamawiającym a Wykonawcą;</w:t>
      </w:r>
    </w:p>
    <w:p w:rsidR="005011D8" w:rsidRPr="00942809"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dopuszcza możliwość przeprowadzenia negocjacji indywidualnych</w:t>
      </w:r>
      <w:r w:rsidR="005011D8" w:rsidRPr="00942809">
        <w:rPr>
          <w:rFonts w:asciiTheme="minorHAnsi" w:hAnsiTheme="minorHAnsi" w:cstheme="minorHAnsi"/>
        </w:rPr>
        <w:t xml:space="preserve"> (tj. odrębnie z każdym Wykonawcą) w formie telekonferencji lub spotkania, zgodnie z wartością złożonych </w:t>
      </w:r>
      <w:r w:rsidR="002D71E6" w:rsidRPr="00942809">
        <w:rPr>
          <w:rFonts w:asciiTheme="minorHAnsi" w:hAnsiTheme="minorHAnsi" w:cstheme="minorHAnsi"/>
        </w:rPr>
        <w:t>O</w:t>
      </w:r>
      <w:r w:rsidR="005011D8" w:rsidRPr="00942809">
        <w:rPr>
          <w:rFonts w:asciiTheme="minorHAnsi" w:hAnsiTheme="minorHAnsi" w:cstheme="minorHAnsi"/>
        </w:rPr>
        <w:t xml:space="preserve">fert (od </w:t>
      </w:r>
      <w:r w:rsidR="002D71E6" w:rsidRPr="00942809">
        <w:rPr>
          <w:rFonts w:asciiTheme="minorHAnsi" w:hAnsiTheme="minorHAnsi" w:cstheme="minorHAnsi"/>
        </w:rPr>
        <w:t>O</w:t>
      </w:r>
      <w:r w:rsidR="005011D8" w:rsidRPr="00942809">
        <w:rPr>
          <w:rFonts w:asciiTheme="minorHAnsi" w:hAnsiTheme="minorHAnsi" w:cstheme="minorHAnsi"/>
        </w:rPr>
        <w:t xml:space="preserve">ferty o najwyższej cenie, do </w:t>
      </w:r>
      <w:r w:rsidR="002D71E6" w:rsidRPr="00942809">
        <w:rPr>
          <w:rFonts w:asciiTheme="minorHAnsi" w:hAnsiTheme="minorHAnsi" w:cstheme="minorHAnsi"/>
        </w:rPr>
        <w:t>O</w:t>
      </w:r>
      <w:r w:rsidR="005011D8" w:rsidRPr="00942809">
        <w:rPr>
          <w:rFonts w:asciiTheme="minorHAnsi" w:hAnsiTheme="minorHAnsi" w:cstheme="minorHAnsi"/>
        </w:rPr>
        <w:t xml:space="preserve">ferty najtańszej). </w:t>
      </w:r>
      <w:r w:rsidR="00CF6F37" w:rsidRPr="00942809">
        <w:rPr>
          <w:rFonts w:asciiTheme="minorHAnsi" w:hAnsiTheme="minorHAnsi" w:cstheme="minorHAnsi"/>
        </w:rPr>
        <w:t>Ustalenia zawarte w protokole z </w:t>
      </w:r>
      <w:r w:rsidR="005011D8" w:rsidRPr="00942809">
        <w:rPr>
          <w:rFonts w:asciiTheme="minorHAnsi" w:hAnsiTheme="minorHAnsi" w:cstheme="minorHAnsi"/>
        </w:rPr>
        <w:t xml:space="preserve">negocjacji są wiążące dla Wykonawców. Jednocześnie Zamawiający zastrzega, że przeprowadzenie negocjacji nie jest równoznaczne z wyborem najkorzystniejszej </w:t>
      </w:r>
      <w:r w:rsidR="002D71E6" w:rsidRPr="00942809">
        <w:rPr>
          <w:rFonts w:asciiTheme="minorHAnsi" w:hAnsiTheme="minorHAnsi" w:cstheme="minorHAnsi"/>
        </w:rPr>
        <w:t>O</w:t>
      </w:r>
      <w:r w:rsidR="005011D8" w:rsidRPr="00942809">
        <w:rPr>
          <w:rFonts w:asciiTheme="minorHAnsi" w:hAnsiTheme="minorHAnsi" w:cstheme="minorHAnsi"/>
        </w:rPr>
        <w:t xml:space="preserve">ferty Wykonawcy ani z przyjęciem Oferty złożonej przez Wykonawcę. Zamawiający może żądać złożenia </w:t>
      </w:r>
      <w:r w:rsidR="002D71E6" w:rsidRPr="00942809">
        <w:rPr>
          <w:rFonts w:asciiTheme="minorHAnsi" w:hAnsiTheme="minorHAnsi" w:cstheme="minorHAnsi"/>
        </w:rPr>
        <w:t>O</w:t>
      </w:r>
      <w:r w:rsidR="005011D8" w:rsidRPr="00942809">
        <w:rPr>
          <w:rFonts w:asciiTheme="minorHAnsi" w:hAnsiTheme="minorHAnsi" w:cstheme="minorHAnsi"/>
        </w:rPr>
        <w:t>ferty uzupełniającej, uwzględniającej przebieg przeprowadzonych negocjacji. Negocjacjom nie podlegają wielkość i zakres przedmiotu zamówienia oraz termin realizacji zamówienia.</w:t>
      </w:r>
    </w:p>
    <w:p w:rsidR="00D77CFD" w:rsidRPr="00942809" w:rsidRDefault="0035592D" w:rsidP="00093223">
      <w:pPr>
        <w:pStyle w:val="Akapitzlist"/>
        <w:numPr>
          <w:ilvl w:val="1"/>
          <w:numId w:val="21"/>
        </w:numPr>
        <w:spacing w:after="120"/>
        <w:contextualSpacing w:val="0"/>
        <w:jc w:val="both"/>
        <w:rPr>
          <w:rFonts w:asciiTheme="minorHAnsi" w:hAnsiTheme="minorHAnsi" w:cstheme="minorHAnsi"/>
        </w:rPr>
      </w:pPr>
      <w:r w:rsidRPr="00942809">
        <w:rPr>
          <w:rFonts w:asciiTheme="minorHAnsi" w:hAnsiTheme="minorHAnsi" w:cstheme="minorHAnsi"/>
        </w:rPr>
        <w:t xml:space="preserve">wyłącznie jednej </w:t>
      </w:r>
      <w:r w:rsidR="002D71E6" w:rsidRPr="00942809">
        <w:rPr>
          <w:rFonts w:asciiTheme="minorHAnsi" w:hAnsiTheme="minorHAnsi" w:cstheme="minorHAnsi"/>
        </w:rPr>
        <w:t>O</w:t>
      </w:r>
      <w:r w:rsidRPr="00942809">
        <w:rPr>
          <w:rFonts w:asciiTheme="minorHAnsi" w:hAnsiTheme="minorHAnsi" w:cstheme="minorHAnsi"/>
        </w:rPr>
        <w:t>ferty Z</w:t>
      </w:r>
      <w:r w:rsidR="00D77CFD" w:rsidRPr="00942809">
        <w:rPr>
          <w:rFonts w:asciiTheme="minorHAnsi" w:hAnsiTheme="minorHAnsi" w:cstheme="minorHAnsi"/>
        </w:rPr>
        <w:t xml:space="preserve">amawiający </w:t>
      </w:r>
      <w:r w:rsidR="00C42C66" w:rsidRPr="00942809">
        <w:rPr>
          <w:rFonts w:asciiTheme="minorHAnsi" w:hAnsiTheme="minorHAnsi" w:cstheme="minorHAnsi"/>
        </w:rPr>
        <w:t>dopuszcza możliwość przeprowadzenia negocjacji indywidualnych</w:t>
      </w:r>
      <w:r w:rsidR="00D77CFD" w:rsidRPr="00942809">
        <w:rPr>
          <w:rFonts w:asciiTheme="minorHAnsi" w:hAnsiTheme="minorHAnsi" w:cstheme="minorHAnsi"/>
        </w:rPr>
        <w:t xml:space="preserve"> w formie</w:t>
      </w:r>
      <w:r w:rsidR="005011D8" w:rsidRPr="00942809">
        <w:rPr>
          <w:rFonts w:asciiTheme="minorHAnsi" w:hAnsiTheme="minorHAnsi" w:cstheme="minorHAnsi"/>
        </w:rPr>
        <w:t xml:space="preserve"> telekonferencji lub spotkania. </w:t>
      </w:r>
      <w:r w:rsidR="00D77CFD" w:rsidRPr="00942809">
        <w:rPr>
          <w:rFonts w:asciiTheme="minorHAnsi" w:hAnsiTheme="minorHAnsi" w:cstheme="minorHAnsi"/>
        </w:rPr>
        <w:t>Ustalenia zawarte w protokole z nego</w:t>
      </w:r>
      <w:r w:rsidR="005011D8" w:rsidRPr="00942809">
        <w:rPr>
          <w:rFonts w:asciiTheme="minorHAnsi" w:hAnsiTheme="minorHAnsi" w:cstheme="minorHAnsi"/>
        </w:rPr>
        <w:t>cjacji są wiążące dla Wykonawcy</w:t>
      </w:r>
      <w:r w:rsidR="00D77CFD" w:rsidRPr="00942809">
        <w:rPr>
          <w:rFonts w:asciiTheme="minorHAnsi" w:hAnsiTheme="minorHAnsi" w:cstheme="minorHAnsi"/>
        </w:rPr>
        <w:t>. Jednocześnie Zamawiający zastrzega, że przeprowadzenie neg</w:t>
      </w:r>
      <w:r w:rsidR="00CF6F37" w:rsidRPr="00942809">
        <w:rPr>
          <w:rFonts w:asciiTheme="minorHAnsi" w:hAnsiTheme="minorHAnsi" w:cstheme="minorHAnsi"/>
        </w:rPr>
        <w:t>ocjacji nie jest równoznaczne z </w:t>
      </w:r>
      <w:r w:rsidR="00D77CFD" w:rsidRPr="00942809">
        <w:rPr>
          <w:rFonts w:asciiTheme="minorHAnsi" w:hAnsiTheme="minorHAnsi" w:cstheme="minorHAnsi"/>
        </w:rPr>
        <w:t xml:space="preserve">wyborem najkorzystniejszej </w:t>
      </w:r>
      <w:r w:rsidR="002D71E6" w:rsidRPr="00942809">
        <w:rPr>
          <w:rFonts w:asciiTheme="minorHAnsi" w:hAnsiTheme="minorHAnsi" w:cstheme="minorHAnsi"/>
        </w:rPr>
        <w:t>O</w:t>
      </w:r>
      <w:r w:rsidR="00D77CFD" w:rsidRPr="00942809">
        <w:rPr>
          <w:rFonts w:asciiTheme="minorHAnsi" w:hAnsiTheme="minorHAnsi" w:cstheme="minorHAnsi"/>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942809" w:rsidRDefault="00675BBA" w:rsidP="0009322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dopuszcza możliwość zaproszenia Wykonawców do złożenia ofert </w:t>
      </w:r>
      <w:r w:rsidR="005011D8" w:rsidRPr="00942809">
        <w:rPr>
          <w:rFonts w:asciiTheme="minorHAnsi" w:hAnsiTheme="minorHAnsi" w:cstheme="minorHAnsi"/>
        </w:rPr>
        <w:t>uzupełniających</w:t>
      </w:r>
      <w:r w:rsidRPr="00942809">
        <w:rPr>
          <w:rFonts w:asciiTheme="minorHAnsi" w:hAnsiTheme="minorHAnsi" w:cstheme="minorHAnsi"/>
        </w:rPr>
        <w:t xml:space="preserve">. Oferta </w:t>
      </w:r>
      <w:r w:rsidR="005011D8" w:rsidRPr="00942809">
        <w:rPr>
          <w:rFonts w:asciiTheme="minorHAnsi" w:hAnsiTheme="minorHAnsi" w:cstheme="minorHAnsi"/>
        </w:rPr>
        <w:t>uzupełniająca</w:t>
      </w:r>
      <w:r w:rsidRPr="00942809">
        <w:rPr>
          <w:rFonts w:asciiTheme="minorHAnsi" w:hAnsiTheme="minorHAnsi" w:cstheme="minorHAnsi"/>
        </w:rPr>
        <w:t xml:space="preserve"> nie może być wyższa niż </w:t>
      </w:r>
      <w:r w:rsidR="002D71E6" w:rsidRPr="00942809">
        <w:rPr>
          <w:rFonts w:asciiTheme="minorHAnsi" w:hAnsiTheme="minorHAnsi" w:cstheme="minorHAnsi"/>
        </w:rPr>
        <w:t>O</w:t>
      </w:r>
      <w:r w:rsidRPr="00942809">
        <w:rPr>
          <w:rFonts w:asciiTheme="minorHAnsi" w:hAnsiTheme="minorHAnsi" w:cstheme="minorHAnsi"/>
        </w:rPr>
        <w:t xml:space="preserve">ferta pierwotna. </w:t>
      </w:r>
    </w:p>
    <w:p w:rsidR="00710FFC"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w:t>
      </w:r>
      <w:r w:rsidR="005011D8" w:rsidRPr="00942809">
        <w:rPr>
          <w:rFonts w:asciiTheme="minorHAnsi" w:hAnsiTheme="minorHAnsi" w:cstheme="minorHAnsi"/>
        </w:rPr>
        <w:t>uzupełniającą</w:t>
      </w:r>
      <w:r w:rsidRPr="00942809">
        <w:rPr>
          <w:rFonts w:asciiTheme="minorHAnsi" w:hAnsiTheme="minorHAnsi" w:cstheme="minorHAnsi"/>
        </w:rPr>
        <w:t xml:space="preserve"> za prawidłowo złożoną pod warunkiem przesłania jej przez Wykonawcę we wskazanym przez Zamawiającego terminie i na wskazany przez</w:t>
      </w:r>
      <w:r w:rsidR="00710FFC" w:rsidRPr="00942809">
        <w:rPr>
          <w:rFonts w:asciiTheme="minorHAnsi" w:hAnsiTheme="minorHAnsi" w:cstheme="minorHAnsi"/>
        </w:rPr>
        <w:t xml:space="preserve"> Zamawiającego adres</w:t>
      </w:r>
      <w:r w:rsidR="00E84966" w:rsidRPr="00942809">
        <w:rPr>
          <w:rFonts w:asciiTheme="minorHAnsi" w:hAnsiTheme="minorHAnsi" w:cstheme="minorHAnsi"/>
        </w:rPr>
        <w:t>;</w:t>
      </w:r>
      <w:r w:rsidR="00074B99" w:rsidRPr="00942809">
        <w:rPr>
          <w:rFonts w:asciiTheme="minorHAnsi" w:hAnsiTheme="minorHAnsi" w:cstheme="minorHAnsi"/>
        </w:rPr>
        <w:t xml:space="preserve"> </w:t>
      </w:r>
    </w:p>
    <w:p w:rsidR="00074B99"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w przypadku nieprawidłowego złożenia </w:t>
      </w:r>
      <w:r w:rsidR="002D71E6" w:rsidRPr="00942809">
        <w:rPr>
          <w:rFonts w:asciiTheme="minorHAnsi" w:hAnsiTheme="minorHAnsi" w:cstheme="minorHAnsi"/>
        </w:rPr>
        <w:t>O</w:t>
      </w:r>
      <w:r w:rsidRPr="00942809">
        <w:rPr>
          <w:rFonts w:asciiTheme="minorHAnsi" w:hAnsiTheme="minorHAnsi" w:cstheme="minorHAnsi"/>
        </w:rPr>
        <w:t xml:space="preserve">ferty ostatecznej przez Wykonawcę, Zamawiający przyjmie za </w:t>
      </w:r>
      <w:r w:rsidR="002D71E6" w:rsidRPr="00942809">
        <w:rPr>
          <w:rFonts w:asciiTheme="minorHAnsi" w:hAnsiTheme="minorHAnsi" w:cstheme="minorHAnsi"/>
        </w:rPr>
        <w:t>O</w:t>
      </w:r>
      <w:r w:rsidRPr="00942809">
        <w:rPr>
          <w:rFonts w:asciiTheme="minorHAnsi" w:hAnsiTheme="minorHAnsi" w:cstheme="minorHAnsi"/>
        </w:rPr>
        <w:t xml:space="preserve">fertę ostateczną </w:t>
      </w:r>
      <w:r w:rsidR="002D71E6" w:rsidRPr="00942809">
        <w:rPr>
          <w:rFonts w:asciiTheme="minorHAnsi" w:hAnsiTheme="minorHAnsi" w:cstheme="minorHAnsi"/>
        </w:rPr>
        <w:t>O</w:t>
      </w:r>
      <w:r w:rsidRPr="00942809">
        <w:rPr>
          <w:rFonts w:asciiTheme="minorHAnsi" w:hAnsiTheme="minorHAnsi" w:cstheme="minorHAnsi"/>
        </w:rPr>
        <w:t>fertę Wykonawcy pierwotnie złożoną w przedmiotowym postępowani</w:t>
      </w:r>
      <w:r w:rsidR="00B31E3F" w:rsidRPr="00942809">
        <w:rPr>
          <w:rFonts w:asciiTheme="minorHAnsi" w:hAnsiTheme="minorHAnsi" w:cstheme="minorHAnsi"/>
        </w:rPr>
        <w:t>u, z </w:t>
      </w:r>
      <w:r w:rsidRPr="00942809">
        <w:rPr>
          <w:rFonts w:asciiTheme="minorHAnsi" w:hAnsiTheme="minorHAnsi" w:cstheme="minorHAnsi"/>
        </w:rPr>
        <w:t xml:space="preserve">zastrzeżeniem </w:t>
      </w:r>
      <w:r w:rsidR="003A2874" w:rsidRPr="00942809">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83" w:name="_Toc54953920"/>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bookmarkEnd w:id="83"/>
          </w:p>
        </w:tc>
      </w:tr>
    </w:tbl>
    <w:p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Aukcja elektroniczna jest jednoetapowa.</w:t>
      </w:r>
    </w:p>
    <w:p w:rsidR="008F3DBC" w:rsidRPr="008F3DBC"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w:t>
      </w:r>
      <w:r w:rsidR="00BA4523">
        <w:rPr>
          <w:rFonts w:asciiTheme="minorHAnsi" w:hAnsiTheme="minorHAnsi" w:cstheme="minorHAnsi"/>
        </w:rPr>
        <w:t>zaproszenia</w:t>
      </w:r>
      <w:r w:rsidR="00346813" w:rsidRPr="00942809">
        <w:rPr>
          <w:rFonts w:asciiTheme="minorHAnsi" w:hAnsiTheme="minorHAnsi" w:cstheme="minorHAnsi"/>
        </w:rPr>
        <w:t xml:space="preserve">.       </w:t>
      </w:r>
      <w:r w:rsidR="00346813" w:rsidRPr="00346813">
        <w:rPr>
          <w:rFonts w:cstheme="minorHAnsi"/>
        </w:rPr>
        <w:t>Celem złożenia Oferty poprzez Platformę Zakupową wymagane jest uprzednie zarejestrowanie się w bazie dostawców poprzez formularze rejestracyjny dostępny pod adresem</w:t>
      </w:r>
    </w:p>
    <w:p w:rsidR="002C415D" w:rsidRPr="00346813" w:rsidRDefault="008C5116" w:rsidP="008F3DBC">
      <w:pPr>
        <w:pStyle w:val="Akapitzlist"/>
        <w:shd w:val="clear" w:color="auto" w:fill="FFFFFF" w:themeFill="background1"/>
        <w:tabs>
          <w:tab w:val="left" w:pos="851"/>
        </w:tabs>
        <w:spacing w:before="120" w:after="120"/>
        <w:ind w:left="786"/>
        <w:contextualSpacing w:val="0"/>
        <w:jc w:val="both"/>
        <w:rPr>
          <w:rFonts w:asciiTheme="minorHAnsi" w:hAnsiTheme="minorHAnsi" w:cstheme="minorHAnsi"/>
          <w:lang w:eastAsia="ja-JP"/>
        </w:rPr>
      </w:pPr>
      <w:hyperlink r:id="rId19" w:history="1">
        <w:r w:rsidR="00346813" w:rsidRPr="00346813">
          <w:rPr>
            <w:rStyle w:val="Hipercze"/>
            <w:rFonts w:cstheme="minorHAnsi"/>
          </w:rPr>
          <w:t>https://grupaenea.logintrade.net/rejestracja/</w:t>
        </w:r>
      </w:hyperlink>
      <w:r w:rsidR="00346813" w:rsidRPr="00942809">
        <w:rPr>
          <w:rFonts w:asciiTheme="minorHAnsi" w:hAnsiTheme="minorHAnsi" w:cstheme="minorHAnsi"/>
        </w:rPr>
        <w:t xml:space="preserve">                                                                             </w:t>
      </w:r>
      <w:r w:rsidR="002C415D" w:rsidRPr="00346813">
        <w:rPr>
          <w:rFonts w:asciiTheme="minorHAnsi" w:hAnsiTheme="minorHAnsi" w:cstheme="minorHAnsi"/>
        </w:rPr>
        <w:t xml:space="preserve">                                                                               </w:t>
      </w:r>
    </w:p>
    <w:p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W zaproszeniu do wzięcia udziału w aukcji elektronicznej Zamawiający poinformuje Wykonawców o:</w:t>
      </w:r>
    </w:p>
    <w:p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minimalnych wartościach postąpień składanych w toku aukcji elektronicznej,</w:t>
      </w:r>
    </w:p>
    <w:p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otwarcia aukcji elektronicznej,</w:t>
      </w:r>
    </w:p>
    <w:p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i warunkach zamknięcia aukcji elektronicznej</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Termin otwarcia aukcji elektronicznej nie może być krótszy niż 2 dni robocze od dnia przekazania zaproszenia.</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Aukcja elektroniczna może rozpocząć się dopiero po dokonaniu oceny ofert złożonych</w:t>
      </w:r>
      <w:r w:rsidR="00175301" w:rsidRPr="00942809">
        <w:rPr>
          <w:rFonts w:asciiTheme="minorHAnsi" w:hAnsiTheme="minorHAnsi" w:cstheme="minorHAnsi"/>
          <w:sz w:val="22"/>
          <w:szCs w:val="22"/>
        </w:rPr>
        <w:t xml:space="preserve">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 xml:space="preserve">w postępowaniu w zakresie ich zgodności z treścią SIWZ oraz oceny punktowej dokonanej na podstawie kryteriów oceny ofert. </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rsidR="002C415D" w:rsidRPr="00942809"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wykonawcy za pomocą formularza umieszczonego na stronie internetowej </w:t>
      </w:r>
      <w:r w:rsidR="00AD0EF8" w:rsidRPr="00AD0EF8">
        <w:rPr>
          <w:rFonts w:asciiTheme="minorHAnsi" w:hAnsiTheme="minorHAnsi" w:cstheme="minorHAnsi"/>
          <w:sz w:val="22"/>
          <w:szCs w:val="22"/>
        </w:rPr>
        <w:t>https://grupaenea.logintrade.net</w:t>
      </w:r>
      <w:r w:rsidRPr="00942809">
        <w:rPr>
          <w:rFonts w:asciiTheme="minorHAnsi" w:hAnsiTheme="minorHAnsi" w:cstheme="minorHAnsi"/>
          <w:sz w:val="22"/>
          <w:szCs w:val="22"/>
        </w:rPr>
        <w:t xml:space="preserve">, umożliwiającego wprowadzenie niezbędnych danych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w trybie bezpośredniego połączenia z tą stroną, składają kolejne korzystniejsze postąpienia, podlegające automatycznej ocenie i klasyfikacji .</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942809">
        <w:rPr>
          <w:rFonts w:asciiTheme="minorHAnsi" w:hAnsiTheme="minorHAnsi" w:cstheme="minorHAnsi"/>
          <w:sz w:val="22"/>
          <w:szCs w:val="22"/>
        </w:rPr>
        <w:t xml:space="preserve">Rozdziale XVIII </w:t>
      </w:r>
      <w:r w:rsidRPr="00942809">
        <w:rPr>
          <w:rFonts w:asciiTheme="minorHAnsi" w:hAnsiTheme="minorHAnsi" w:cstheme="minorHAnsi"/>
          <w:sz w:val="22"/>
          <w:szCs w:val="22"/>
        </w:rPr>
        <w:t>Ogłoszenia oraz złożonych po terminie zamknięcia aukcji.</w:t>
      </w:r>
    </w:p>
    <w:p w:rsidR="002C415D" w:rsidRPr="00942809"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Momentem decydującym dla uznania, że oferta Wykonawcy została złożona w terminie, nie jest moment wysłania postąpienia z komputera Wykonawcy, ale moment jego odbioru na serwerze i zarejestrowania przez</w:t>
      </w:r>
      <w:r w:rsidR="00AD0EF8">
        <w:rPr>
          <w:rFonts w:asciiTheme="minorHAnsi" w:hAnsiTheme="minorHAnsi" w:cstheme="minorHAnsi"/>
          <w:sz w:val="22"/>
          <w:szCs w:val="22"/>
        </w:rPr>
        <w:t xml:space="preserve"> stronę</w:t>
      </w:r>
      <w:r w:rsidRPr="00942809">
        <w:rPr>
          <w:rFonts w:asciiTheme="minorHAnsi" w:hAnsiTheme="minorHAnsi" w:cstheme="minorHAnsi"/>
          <w:sz w:val="22"/>
          <w:szCs w:val="22"/>
        </w:rPr>
        <w:t xml:space="preserve"> </w:t>
      </w:r>
      <w:r w:rsidR="00AD0EF8" w:rsidRPr="00AD0EF8">
        <w:rPr>
          <w:rFonts w:asciiTheme="minorHAnsi" w:hAnsiTheme="minorHAnsi" w:cstheme="minorHAnsi"/>
          <w:sz w:val="22"/>
          <w:szCs w:val="22"/>
        </w:rPr>
        <w:t>https://grupaenea.logintrade.net</w:t>
      </w:r>
      <w:r w:rsidRPr="00942809">
        <w:rPr>
          <w:rFonts w:asciiTheme="minorHAnsi" w:hAnsiTheme="minorHAnsi" w:cstheme="minorHAnsi"/>
          <w:sz w:val="22"/>
          <w:szCs w:val="22"/>
        </w:rPr>
        <w:t xml:space="preserve">. </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zamawiający na bieżąco przekazuje </w:t>
      </w:r>
      <w:r w:rsidR="005E57B0" w:rsidRPr="00942809">
        <w:rPr>
          <w:rFonts w:asciiTheme="minorHAnsi" w:hAnsiTheme="minorHAnsi" w:cstheme="minorHAnsi"/>
          <w:sz w:val="22"/>
          <w:szCs w:val="22"/>
        </w:rPr>
        <w:t>każdemu wykonawcy informację  o </w:t>
      </w:r>
      <w:r w:rsidRPr="0094280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zamyka aukcję elektroniczną: </w:t>
      </w:r>
    </w:p>
    <w:p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lastRenderedPageBreak/>
        <w:t>w terminie określonym w zaproszeniu do udziału w aukcji elektronicznej;</w:t>
      </w:r>
    </w:p>
    <w:p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w ustalonym terminie nie zostaną zgłoszone nowe postąpienia;</w:t>
      </w:r>
    </w:p>
    <w:p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po zakończeniu ostatniego, ustalonego etapu.</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793F68" w:rsidRPr="00942809"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przypadku gdy łączna cena ofertowa obejmuje ki</w:t>
      </w:r>
      <w:r w:rsidR="00251F7D" w:rsidRPr="00942809">
        <w:rPr>
          <w:rFonts w:asciiTheme="minorHAnsi" w:hAnsiTheme="minorHAnsi" w:cstheme="minorHAnsi"/>
          <w:sz w:val="22"/>
          <w:szCs w:val="22"/>
        </w:rPr>
        <w:t>lka pozycji zestawienia Wykonawcy</w:t>
      </w:r>
      <w:r w:rsidRPr="00942809">
        <w:rPr>
          <w:rFonts w:asciiTheme="minorHAnsi" w:hAnsiTheme="minorHAnsi" w:cstheme="minorHAnsi"/>
          <w:sz w:val="22"/>
          <w:szCs w:val="22"/>
        </w:rPr>
        <w:t xml:space="preserve"> mogą zostać poproszeni o przeliczenie wylicytowanej ceny</w:t>
      </w:r>
      <w:r w:rsidR="005E57B0" w:rsidRPr="00942809">
        <w:rPr>
          <w:rFonts w:asciiTheme="minorHAnsi" w:hAnsiTheme="minorHAnsi" w:cstheme="minorHAnsi"/>
          <w:sz w:val="22"/>
          <w:szCs w:val="22"/>
        </w:rPr>
        <w:t xml:space="preserve">/wynagrodzenia </w:t>
      </w:r>
      <w:r w:rsidRPr="00942809">
        <w:rPr>
          <w:rFonts w:asciiTheme="minorHAnsi" w:hAnsiTheme="minorHAnsi" w:cstheme="minorHAnsi"/>
          <w:sz w:val="22"/>
          <w:szCs w:val="22"/>
        </w:rPr>
        <w:t xml:space="preserve"> na </w:t>
      </w:r>
      <w:r w:rsidR="005E57B0" w:rsidRPr="00942809">
        <w:rPr>
          <w:rFonts w:asciiTheme="minorHAnsi" w:hAnsiTheme="minorHAnsi" w:cstheme="minorHAnsi"/>
          <w:sz w:val="22"/>
          <w:szCs w:val="22"/>
        </w:rPr>
        <w:t xml:space="preserve">wszystkie </w:t>
      </w:r>
      <w:r w:rsidRPr="00942809">
        <w:rPr>
          <w:rFonts w:asciiTheme="minorHAnsi" w:hAnsiTheme="minorHAnsi" w:cstheme="minorHAnsi"/>
          <w:sz w:val="22"/>
          <w:szCs w:val="22"/>
        </w:rPr>
        <w:t>pozycje zestawienia Wynagrodzenia Ofertowego zgodnie z Załącznikiem nr 1 do Formularza Ofe</w:t>
      </w:r>
      <w:r w:rsidR="0068098D" w:rsidRPr="00942809">
        <w:rPr>
          <w:rFonts w:asciiTheme="minorHAnsi" w:hAnsiTheme="minorHAnsi" w:cstheme="minorHAnsi"/>
          <w:sz w:val="22"/>
          <w:szCs w:val="22"/>
        </w:rPr>
        <w:t>rty w terminie 3 dni od dnia, w </w:t>
      </w:r>
      <w:r w:rsidRPr="00942809">
        <w:rPr>
          <w:rFonts w:asciiTheme="minorHAnsi" w:hAnsiTheme="minorHAnsi" w:cstheme="minorHAnsi"/>
          <w:sz w:val="22"/>
          <w:szCs w:val="22"/>
        </w:rPr>
        <w:t>którym zamknięto aukcję elektroniczną. Prze</w:t>
      </w:r>
      <w:r w:rsidR="00251F7D" w:rsidRPr="00942809">
        <w:rPr>
          <w:rFonts w:asciiTheme="minorHAnsi" w:hAnsiTheme="minorHAnsi" w:cstheme="minorHAnsi"/>
          <w:sz w:val="22"/>
          <w:szCs w:val="22"/>
        </w:rPr>
        <w:t>liczenie zostanie załączone do U</w:t>
      </w:r>
      <w:r w:rsidR="00BA5B37" w:rsidRPr="00942809">
        <w:rPr>
          <w:rFonts w:asciiTheme="minorHAnsi" w:hAnsiTheme="minorHAnsi" w:cstheme="minorHAnsi"/>
          <w:sz w:val="22"/>
          <w:szCs w:val="22"/>
        </w:rPr>
        <w:t xml:space="preserve">mowy zawartej </w:t>
      </w:r>
      <w:r w:rsidRPr="00942809">
        <w:rPr>
          <w:rFonts w:asciiTheme="minorHAnsi" w:hAnsiTheme="minorHAnsi" w:cstheme="minorHAnsi"/>
          <w:sz w:val="22"/>
          <w:szCs w:val="22"/>
        </w:rPr>
        <w:t xml:space="preserve">z </w:t>
      </w:r>
      <w:r w:rsidR="0068098D" w:rsidRPr="00942809">
        <w:rPr>
          <w:rFonts w:asciiTheme="minorHAnsi" w:hAnsiTheme="minorHAnsi" w:cstheme="minorHAnsi"/>
          <w:sz w:val="22"/>
          <w:szCs w:val="22"/>
        </w:rPr>
        <w:t>Wykonawcą</w:t>
      </w:r>
      <w:r w:rsidRPr="00942809">
        <w:rPr>
          <w:rFonts w:asciiTheme="minorHAnsi" w:hAnsiTheme="minorHAnsi" w:cstheme="minorHAnsi"/>
          <w:sz w:val="22"/>
          <w:szCs w:val="22"/>
        </w:rPr>
        <w:t xml:space="preserve">, którego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ferta została wybrana jako najkorzystniejsza.</w:t>
      </w:r>
    </w:p>
    <w:p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Jeżeli zaproszony </w:t>
      </w:r>
      <w:r w:rsidR="00AA2A9C" w:rsidRPr="00942809">
        <w:rPr>
          <w:rFonts w:asciiTheme="minorHAnsi" w:hAnsiTheme="minorHAnsi" w:cstheme="minorHAnsi"/>
          <w:sz w:val="22"/>
          <w:szCs w:val="22"/>
        </w:rPr>
        <w:t>Wykonawca</w:t>
      </w:r>
      <w:r w:rsidRPr="00942809">
        <w:rPr>
          <w:rFonts w:asciiTheme="minorHAnsi" w:hAnsiTheme="minorHAnsi" w:cstheme="minorHAnsi"/>
          <w:sz w:val="22"/>
          <w:szCs w:val="22"/>
        </w:rPr>
        <w:t xml:space="preserve"> nie wziął udziału w aukcji elektronicznej, to Zamawiający do oceny bierze pod uwagę pierwotnie złożoną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 xml:space="preserve">fertę w terminie określonym w </w:t>
      </w:r>
      <w:r w:rsidR="00AA2A9C" w:rsidRPr="00942809">
        <w:rPr>
          <w:rFonts w:asciiTheme="minorHAnsi" w:hAnsiTheme="minorHAnsi" w:cstheme="minorHAnsi"/>
          <w:sz w:val="22"/>
          <w:szCs w:val="22"/>
        </w:rPr>
        <w:t>Rozdziale IX pkt</w:t>
      </w:r>
      <w:r w:rsidR="00C31493" w:rsidRPr="00942809">
        <w:rPr>
          <w:rFonts w:asciiTheme="minorHAnsi" w:hAnsiTheme="minorHAnsi" w:cstheme="minorHAnsi"/>
          <w:sz w:val="22"/>
          <w:szCs w:val="22"/>
        </w:rPr>
        <w:t>.</w:t>
      </w:r>
      <w:r w:rsidR="00AA2A9C" w:rsidRPr="00942809">
        <w:rPr>
          <w:rFonts w:asciiTheme="minorHAnsi" w:hAnsiTheme="minorHAnsi" w:cstheme="minorHAnsi"/>
          <w:sz w:val="22"/>
          <w:szCs w:val="22"/>
        </w:rPr>
        <w:t xml:space="preserve"> 16</w:t>
      </w:r>
      <w:r w:rsidRPr="00942809">
        <w:rPr>
          <w:rFonts w:asciiTheme="minorHAnsi" w:hAnsiTheme="minorHAnsi" w:cstheme="minorHAnsi"/>
          <w:sz w:val="22"/>
          <w:szCs w:val="22"/>
        </w:rPr>
        <w:t xml:space="preserve"> </w:t>
      </w:r>
      <w:r w:rsidR="00AA2A9C" w:rsidRPr="00942809">
        <w:rPr>
          <w:rFonts w:asciiTheme="minorHAnsi" w:hAnsiTheme="minorHAnsi" w:cstheme="minorHAnsi"/>
          <w:sz w:val="22"/>
          <w:szCs w:val="22"/>
        </w:rPr>
        <w:t>WZ</w:t>
      </w:r>
      <w:r w:rsidRPr="00942809">
        <w:rPr>
          <w:rFonts w:asciiTheme="minorHAnsi" w:hAnsiTheme="minorHAnsi" w:cstheme="minorHAnsi"/>
          <w:sz w:val="22"/>
          <w:szCs w:val="22"/>
        </w:rPr>
        <w:t>.</w:t>
      </w:r>
    </w:p>
    <w:p w:rsidR="00380E95" w:rsidRPr="00942809"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Aukcja elektroniczna przeprowadzona zostanie zgodnie z warunkami określonymi w </w:t>
      </w:r>
      <w:r w:rsidR="00AA2A9C" w:rsidRPr="00942809">
        <w:rPr>
          <w:rFonts w:asciiTheme="minorHAnsi" w:hAnsiTheme="minorHAnsi" w:cstheme="minorHAnsi"/>
          <w:sz w:val="22"/>
          <w:szCs w:val="22"/>
        </w:rPr>
        <w:t>Rozdziale XVIII WZ</w:t>
      </w:r>
      <w:r w:rsidR="00EB6935" w:rsidRPr="00942809">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715B46">
        <w:tc>
          <w:tcPr>
            <w:tcW w:w="9771" w:type="dxa"/>
            <w:shd w:val="clear" w:color="auto" w:fill="D9D9D9" w:themeFill="background1" w:themeFillShade="D9"/>
          </w:tcPr>
          <w:p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84" w:name="_Toc5495392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bookmarkEnd w:id="84"/>
          </w:p>
        </w:tc>
      </w:tr>
    </w:tbl>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w celu wyboru najkorzystniejszej Oferty przewiduje przeprowadzenie aukcji elektronicznej.</w:t>
      </w:r>
    </w:p>
    <w:p w:rsidR="008B330D" w:rsidRPr="00942809" w:rsidRDefault="008B330D" w:rsidP="00AD0EF8">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Aukcja elektroniczna zostanie przeprowadzona na Platformie zakupowej firmy </w:t>
      </w:r>
      <w:r w:rsidR="00AD0EF8" w:rsidRPr="00AD0EF8">
        <w:rPr>
          <w:rFonts w:asciiTheme="minorHAnsi" w:hAnsiTheme="minorHAnsi" w:cstheme="minorHAnsi"/>
        </w:rPr>
        <w:t>https://grupaenea.logintrade.net</w:t>
      </w:r>
      <w:r w:rsidRPr="00942809">
        <w:rPr>
          <w:rFonts w:asciiTheme="minorHAnsi" w:hAnsiTheme="minorHAnsi" w:cstheme="minorHAnsi"/>
        </w:rPr>
        <w:t>.</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Kryteriami oceny ofert są:</w:t>
      </w:r>
    </w:p>
    <w:p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Cena netto.</w:t>
      </w:r>
    </w:p>
    <w:p w:rsidR="008B330D" w:rsidRPr="00942809" w:rsidRDefault="008B330D" w:rsidP="00093223">
      <w:pPr>
        <w:pStyle w:val="Akapitzlist"/>
        <w:numPr>
          <w:ilvl w:val="1"/>
          <w:numId w:val="14"/>
        </w:numPr>
        <w:tabs>
          <w:tab w:val="left" w:pos="3402"/>
        </w:tabs>
        <w:jc w:val="both"/>
        <w:rPr>
          <w:rFonts w:asciiTheme="minorHAnsi" w:hAnsiTheme="minorHAnsi" w:cstheme="minorHAnsi"/>
        </w:rPr>
      </w:pPr>
      <w:r w:rsidRPr="00942809">
        <w:rPr>
          <w:rFonts w:asciiTheme="minorHAnsi" w:hAnsiTheme="minorHAnsi" w:cstheme="minorHAnsi"/>
        </w:rPr>
        <w:t>Parametrami zmiennymi w aukcji elektronicznej będą:</w:t>
      </w:r>
    </w:p>
    <w:p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ab/>
        <w:t>Cena netto,</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przewiduje przeprowadzenie aukcji jednoetapowej, w trakcie której Wykonawcy będą uprawnieni do udzielania kolejnych postąpień. Podstawowy Czas Trwania Aukcji Elektronicznej to 30 minut od momentu jej otwarcia po warunkiem, że w ciągu ostatni</w:t>
      </w:r>
      <w:r w:rsidR="00D405F7">
        <w:rPr>
          <w:rFonts w:asciiTheme="minorHAnsi" w:hAnsiTheme="minorHAnsi" w:cstheme="minorHAnsi"/>
        </w:rPr>
        <w:t>ej</w:t>
      </w:r>
      <w:r w:rsidRPr="00942809">
        <w:rPr>
          <w:rFonts w:asciiTheme="minorHAnsi" w:hAnsiTheme="minorHAnsi" w:cstheme="minorHAnsi"/>
        </w:rPr>
        <w:t xml:space="preserve">  minut</w:t>
      </w:r>
      <w:r w:rsidR="00D405F7">
        <w:rPr>
          <w:rFonts w:asciiTheme="minorHAnsi" w:hAnsiTheme="minorHAnsi" w:cstheme="minorHAnsi"/>
        </w:rPr>
        <w:t>y</w:t>
      </w:r>
      <w:r w:rsidRPr="00942809">
        <w:rPr>
          <w:rFonts w:asciiTheme="minorHAnsi" w:hAnsiTheme="minorHAnsi" w:cstheme="minorHAnsi"/>
        </w:rPr>
        <w:t xml:space="preserve"> trwania aukcji nie nastąpi nowe postąpienie. W przypadku, gdy którykolwiek z Wykonawców dokona postąpienia w czasie ostatni</w:t>
      </w:r>
      <w:r w:rsidR="00D405F7">
        <w:rPr>
          <w:rFonts w:asciiTheme="minorHAnsi" w:hAnsiTheme="minorHAnsi" w:cstheme="minorHAnsi"/>
        </w:rPr>
        <w:t>ej</w:t>
      </w:r>
      <w:r w:rsidRPr="00942809">
        <w:rPr>
          <w:rFonts w:asciiTheme="minorHAnsi" w:hAnsiTheme="minorHAnsi" w:cstheme="minorHAnsi"/>
        </w:rPr>
        <w:t xml:space="preserve"> minut</w:t>
      </w:r>
      <w:r w:rsidR="00D405F7">
        <w:rPr>
          <w:rFonts w:asciiTheme="minorHAnsi" w:hAnsiTheme="minorHAnsi" w:cstheme="minorHAnsi"/>
        </w:rPr>
        <w:t xml:space="preserve">y </w:t>
      </w:r>
      <w:r w:rsidRPr="00942809">
        <w:rPr>
          <w:rFonts w:asciiTheme="minorHAnsi" w:hAnsiTheme="minorHAnsi" w:cstheme="minorHAnsi"/>
        </w:rPr>
        <w:t xml:space="preserve">trwania aukcji, to Zamawiający przewiduje dogrywki. W dogrywce będą mogli wziąć udział wszyscy Wykonawcy, którzy złożyli postąpienia w trakcie Podstawowego Czasu Trwania Aukcji Elektronicznej. Czas trwania każdej dogrywki to </w:t>
      </w:r>
      <w:r w:rsidR="000B604F">
        <w:rPr>
          <w:rFonts w:asciiTheme="minorHAnsi" w:hAnsiTheme="minorHAnsi" w:cstheme="minorHAnsi"/>
        </w:rPr>
        <w:t>3</w:t>
      </w:r>
      <w:r w:rsidRPr="00942809">
        <w:rPr>
          <w:rFonts w:asciiTheme="minorHAnsi" w:hAnsiTheme="minorHAnsi" w:cstheme="minorHAnsi"/>
        </w:rPr>
        <w:t xml:space="preserve"> minut</w:t>
      </w:r>
      <w:r w:rsidR="000B604F">
        <w:rPr>
          <w:rFonts w:asciiTheme="minorHAnsi" w:hAnsiTheme="minorHAnsi" w:cstheme="minorHAnsi"/>
        </w:rPr>
        <w:t>y</w:t>
      </w:r>
      <w:r w:rsidRPr="00942809">
        <w:rPr>
          <w:rFonts w:asciiTheme="minorHAnsi" w:hAnsiTheme="minorHAnsi" w:cstheme="minorHAnsi"/>
        </w:rPr>
        <w:t>. Dogrywki prowadzi się aż do momentu, gdy w dogrywce nie zostanie złożone żadne postąpienie.</w:t>
      </w:r>
    </w:p>
    <w:p w:rsidR="008B330D" w:rsidRPr="00942809" w:rsidRDefault="008B330D" w:rsidP="00093223">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w:t>
      </w:r>
      <w:r w:rsidRPr="00942809">
        <w:rPr>
          <w:rFonts w:asciiTheme="minorHAnsi" w:hAnsiTheme="minorHAnsi" w:cstheme="minorHAnsi"/>
        </w:rPr>
        <w:lastRenderedPageBreak/>
        <w:t>trzecim miejscu po przecinku zawiera się w przedziale od „5” do „9”, to następuje zaokrąglenie drugiej cyfry po przecinku w górę.</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 najkorzystniejszą Zamawiający uzna ofertę z najwyższą punktacją.</w:t>
      </w:r>
    </w:p>
    <w:p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pojawienia się w trakcie trwania aukcji białego ekranu bądź informacji "Przerwa techniczna" obowiązkowo w pierwszej kolejności należy odświeżyć przeglądarkę.</w:t>
      </w:r>
    </w:p>
    <w:p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 xml:space="preserve">W przypadku wystąpienia dalszych problemów prosimy o kontakt z działem Helpdesk </w:t>
      </w:r>
      <w:proofErr w:type="spellStart"/>
      <w:r w:rsidRPr="00AD0EF8">
        <w:rPr>
          <w:rFonts w:asciiTheme="minorHAnsi" w:hAnsiTheme="minorHAnsi" w:cstheme="minorHAnsi"/>
        </w:rPr>
        <w:t>Logintrade</w:t>
      </w:r>
      <w:proofErr w:type="spellEnd"/>
      <w:r w:rsidRPr="00AD0EF8">
        <w:rPr>
          <w:rFonts w:asciiTheme="minorHAnsi" w:hAnsiTheme="minorHAnsi" w:cstheme="minorHAnsi"/>
        </w:rPr>
        <w:t>: +48 71 787 35 34.</w:t>
      </w:r>
    </w:p>
    <w:p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chęci udziału w dwóch aukcjach elektronicznych, w tym samym czasie, należy użyć dwóch niezależnych przeglądarek internetowych.</w:t>
      </w:r>
    </w:p>
    <w:p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Prosimy nie otwierać platformy w więcej niż jednej karcie w danej przeglądarce. W przypadku chęci otwarcia platformy w dwóch miejscach prosimy o skorzystanie z różnych przeglądarek.</w:t>
      </w:r>
    </w:p>
    <w:p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10514D" w:rsidRPr="00942809" w:rsidRDefault="00F272B5" w:rsidP="00093223">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Wymagania dotyczące rejestracji i identyfikacji Wykonawców</w:t>
      </w:r>
      <w:r w:rsidR="008471ED" w:rsidRPr="00942809">
        <w:rPr>
          <w:rFonts w:asciiTheme="minorHAnsi" w:hAnsiTheme="minorHAnsi" w:cstheme="minorHAnsi"/>
          <w:b/>
        </w:rPr>
        <w:t>.</w:t>
      </w:r>
    </w:p>
    <w:p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 Wykonawcy, których oferty nie podlegają odrzuceniu zostaną dopuszczeni do aukcji</w:t>
      </w:r>
    </w:p>
    <w:p w:rsidR="00AD0EF8" w:rsidRPr="00AD0EF8" w:rsidRDefault="00AD0EF8" w:rsidP="00AD0EF8">
      <w:pPr>
        <w:pStyle w:val="Akapitzlist"/>
        <w:numPr>
          <w:ilvl w:val="1"/>
          <w:numId w:val="14"/>
        </w:numPr>
        <w:tabs>
          <w:tab w:val="left" w:pos="1134"/>
        </w:tabs>
        <w:jc w:val="both"/>
        <w:rPr>
          <w:rFonts w:asciiTheme="minorHAnsi" w:hAnsiTheme="minorHAnsi" w:cstheme="minorHAnsi"/>
        </w:rPr>
      </w:pPr>
      <w:r w:rsidRPr="00AD0EF8">
        <w:rPr>
          <w:rFonts w:asciiTheme="minorHAnsi" w:hAnsiTheme="minorHAnsi" w:cstheme="minorHAnsi"/>
        </w:rPr>
        <w:t xml:space="preserve">Zamawiający zakłada przeprowadzenie próbnej aukcji elektronicznej. Udział Wykonawców   </w:t>
      </w:r>
    </w:p>
    <w:p w:rsidR="00AD0EF8" w:rsidRPr="00AD0EF8" w:rsidRDefault="00AD0EF8" w:rsidP="00AD0EF8">
      <w:pPr>
        <w:pStyle w:val="Akapitzlist"/>
        <w:tabs>
          <w:tab w:val="left" w:pos="1134"/>
        </w:tabs>
        <w:ind w:left="1134"/>
        <w:jc w:val="both"/>
        <w:rPr>
          <w:rFonts w:asciiTheme="minorHAnsi" w:hAnsiTheme="minorHAnsi" w:cstheme="minorHAnsi"/>
        </w:rPr>
      </w:pPr>
      <w:r w:rsidRPr="00AD0EF8">
        <w:rPr>
          <w:rFonts w:asciiTheme="minorHAnsi" w:hAnsiTheme="minorHAnsi" w:cstheme="minorHAnsi"/>
        </w:rPr>
        <w:t>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Zaproszenia do udziału w aukcji elektronicznej, zostaną przekazane Wykonawcom przez Zamawiającego drogą elektroniczną, na adres e-mail Wykonawcy, wskazany w ofercie </w:t>
      </w:r>
      <w:r w:rsidR="00412C70">
        <w:rPr>
          <w:rFonts w:asciiTheme="minorHAnsi" w:hAnsiTheme="minorHAnsi" w:cstheme="minorHAnsi"/>
        </w:rPr>
        <w:br/>
      </w:r>
      <w:r w:rsidRPr="00942809">
        <w:rPr>
          <w:rFonts w:asciiTheme="minorHAnsi" w:hAnsiTheme="minorHAnsi" w:cstheme="minorHAnsi"/>
        </w:rPr>
        <w:t xml:space="preserve">(w formularzu „Oferta”) </w:t>
      </w:r>
    </w:p>
    <w:p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Fakt otrzymania drogą elektroniczną zaproszeń Wykonawcy potwierdzają Zamawiającemu niezwłocznie na adres e-mail: katarzyna.trojanowska@enea.pl , niezależnie od ich zamiaru wzięcia udziału w aukcji. </w:t>
      </w:r>
    </w:p>
    <w:p w:rsidR="00A82D2E" w:rsidRPr="00942809" w:rsidRDefault="00A82D2E" w:rsidP="00A82D2E">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 xml:space="preserve">Wymagania techniczne urządzeń informatycznych użytych do udziału w aukcji elektronicznej, zapewniające stabilne współdziałanie z platformą </w:t>
      </w:r>
    </w:p>
    <w:p w:rsidR="00A82D2E" w:rsidRPr="00942809" w:rsidRDefault="00A82D2E" w:rsidP="00A82D2E">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Udział w licytacji elektronicznej wymaga posiadania komputera klasy PC, o następującej konfiguracji: pamięć min 1024MB RAM, jeden z systemów operacyjnych – Windows 7 lub nowszy, oraz</w:t>
      </w:r>
    </w:p>
    <w:p w:rsidR="00A82D2E" w:rsidRPr="00942809" w:rsidRDefault="00A82D2E" w:rsidP="00A82D2E">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dostęp do sieci Internet,</w:t>
      </w:r>
    </w:p>
    <w:p w:rsidR="00A82D2E" w:rsidRPr="00942809" w:rsidRDefault="00A82D2E" w:rsidP="00A82D2E">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zalecana szybkość łącza internetowego powyżej 500 KB/s,</w:t>
      </w:r>
    </w:p>
    <w:p w:rsidR="00A82D2E" w:rsidRPr="007E16B0"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bCs/>
          <w:lang w:eastAsia="pl-PL"/>
        </w:rPr>
      </w:pPr>
      <w:r w:rsidRPr="007E16B0">
        <w:rPr>
          <w:rFonts w:asciiTheme="minorHAnsi" w:eastAsia="Times New Roman" w:hAnsiTheme="minorHAnsi" w:cstheme="minorHAnsi"/>
          <w:kern w:val="36"/>
          <w:lang w:eastAsia="pl-PL"/>
        </w:rPr>
        <w:t>Dopuszczalne</w:t>
      </w:r>
      <w:r w:rsidRPr="007E16B0">
        <w:rPr>
          <w:rFonts w:asciiTheme="minorHAnsi" w:eastAsia="Times New Roman" w:hAnsiTheme="minorHAnsi" w:cstheme="minorHAnsi"/>
          <w:bCs/>
          <w:lang w:eastAsia="pl-PL"/>
        </w:rPr>
        <w:t xml:space="preserve"> przeglądarki internetowe:</w:t>
      </w:r>
    </w:p>
    <w:p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Internet Explorer 10 i nowsze, Edge</w:t>
      </w:r>
    </w:p>
    <w:p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Google Chrome</w:t>
      </w:r>
    </w:p>
    <w:p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 xml:space="preserve">Mozilla </w:t>
      </w:r>
      <w:proofErr w:type="spellStart"/>
      <w:r w:rsidRPr="00C57A4C">
        <w:rPr>
          <w:rFonts w:asciiTheme="minorHAnsi" w:eastAsia="Times New Roman" w:hAnsiTheme="minorHAnsi" w:cstheme="minorHAnsi"/>
          <w:kern w:val="36"/>
          <w:lang w:eastAsia="pl-PL"/>
        </w:rPr>
        <w:t>Firefox</w:t>
      </w:r>
      <w:proofErr w:type="spellEnd"/>
    </w:p>
    <w:p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Opera</w:t>
      </w:r>
    </w:p>
    <w:p w:rsidR="00A82D2E" w:rsidRPr="00C57A4C"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lastRenderedPageBreak/>
        <w:t>Pozostałe wymagania techniczne:</w:t>
      </w:r>
    </w:p>
    <w:p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 xml:space="preserve">zainstalowana wtyczka </w:t>
      </w:r>
      <w:proofErr w:type="spellStart"/>
      <w:r w:rsidRPr="00C57A4C">
        <w:rPr>
          <w:rFonts w:asciiTheme="minorHAnsi" w:eastAsia="Times New Roman" w:hAnsiTheme="minorHAnsi" w:cstheme="minorHAnsi"/>
          <w:kern w:val="36"/>
          <w:lang w:eastAsia="pl-PL"/>
        </w:rPr>
        <w:t>flash</w:t>
      </w:r>
      <w:proofErr w:type="spellEnd"/>
      <w:r w:rsidRPr="00C57A4C">
        <w:rPr>
          <w:rFonts w:asciiTheme="minorHAnsi" w:eastAsia="Times New Roman" w:hAnsiTheme="minorHAnsi" w:cstheme="minorHAnsi"/>
          <w:kern w:val="36"/>
          <w:lang w:eastAsia="pl-PL"/>
        </w:rPr>
        <w:t xml:space="preserve"> - </w:t>
      </w:r>
      <w:proofErr w:type="spellStart"/>
      <w:r w:rsidRPr="00C57A4C">
        <w:rPr>
          <w:rFonts w:asciiTheme="minorHAnsi" w:eastAsia="Times New Roman" w:hAnsiTheme="minorHAnsi" w:cstheme="minorHAnsi"/>
          <w:kern w:val="36"/>
          <w:lang w:eastAsia="pl-PL"/>
        </w:rPr>
        <w:t>flash</w:t>
      </w:r>
      <w:proofErr w:type="spellEnd"/>
      <w:r w:rsidRPr="00C57A4C">
        <w:rPr>
          <w:rFonts w:asciiTheme="minorHAnsi" w:eastAsia="Times New Roman" w:hAnsiTheme="minorHAnsi" w:cstheme="minorHAnsi"/>
          <w:kern w:val="36"/>
          <w:lang w:eastAsia="pl-PL"/>
        </w:rPr>
        <w:t xml:space="preserve"> </w:t>
      </w:r>
      <w:proofErr w:type="spellStart"/>
      <w:r w:rsidRPr="00C57A4C">
        <w:rPr>
          <w:rFonts w:asciiTheme="minorHAnsi" w:eastAsia="Times New Roman" w:hAnsiTheme="minorHAnsi" w:cstheme="minorHAnsi"/>
          <w:kern w:val="36"/>
          <w:lang w:eastAsia="pl-PL"/>
        </w:rPr>
        <w:t>player</w:t>
      </w:r>
      <w:proofErr w:type="spellEnd"/>
      <w:r w:rsidRPr="00C57A4C">
        <w:rPr>
          <w:rFonts w:asciiTheme="minorHAnsi" w:eastAsia="Times New Roman" w:hAnsiTheme="minorHAnsi" w:cstheme="minorHAnsi"/>
          <w:kern w:val="36"/>
          <w:lang w:eastAsia="pl-PL"/>
        </w:rPr>
        <w:t xml:space="preserve"> - dotyczy kupca</w:t>
      </w:r>
    </w:p>
    <w:p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 xml:space="preserve">obsługa przez przeglądarkę protokołu </w:t>
      </w:r>
      <w:proofErr w:type="spellStart"/>
      <w:r w:rsidRPr="00C57A4C">
        <w:rPr>
          <w:rFonts w:asciiTheme="minorHAnsi" w:eastAsia="Times New Roman" w:hAnsiTheme="minorHAnsi" w:cstheme="minorHAnsi"/>
          <w:kern w:val="36"/>
          <w:lang w:eastAsia="pl-PL"/>
        </w:rPr>
        <w:t>XMLHttpRequest</w:t>
      </w:r>
      <w:proofErr w:type="spellEnd"/>
      <w:r w:rsidRPr="00C57A4C">
        <w:rPr>
          <w:rFonts w:asciiTheme="minorHAnsi" w:eastAsia="Times New Roman" w:hAnsiTheme="minorHAnsi" w:cstheme="minorHAnsi"/>
          <w:kern w:val="36"/>
          <w:lang w:eastAsia="pl-PL"/>
        </w:rPr>
        <w:t xml:space="preserve"> - </w:t>
      </w:r>
      <w:proofErr w:type="spellStart"/>
      <w:r w:rsidRPr="00C57A4C">
        <w:rPr>
          <w:rFonts w:asciiTheme="minorHAnsi" w:eastAsia="Times New Roman" w:hAnsiTheme="minorHAnsi" w:cstheme="minorHAnsi"/>
          <w:kern w:val="36"/>
          <w:lang w:eastAsia="pl-PL"/>
        </w:rPr>
        <w:t>ajax</w:t>
      </w:r>
      <w:proofErr w:type="spellEnd"/>
    </w:p>
    <w:p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włączona obsługa JavaScript</w:t>
      </w:r>
    </w:p>
    <w:p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zalecana szybkość łącza internetowego powyżej 500 KB/s</w:t>
      </w:r>
    </w:p>
    <w:p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 xml:space="preserve">zainstalowany </w:t>
      </w:r>
      <w:proofErr w:type="spellStart"/>
      <w:r w:rsidRPr="00C57A4C">
        <w:rPr>
          <w:rFonts w:asciiTheme="minorHAnsi" w:eastAsia="Times New Roman" w:hAnsiTheme="minorHAnsi" w:cstheme="minorHAnsi"/>
          <w:kern w:val="36"/>
          <w:lang w:eastAsia="pl-PL"/>
        </w:rPr>
        <w:t>Acrobat</w:t>
      </w:r>
      <w:proofErr w:type="spellEnd"/>
      <w:r w:rsidRPr="00C57A4C">
        <w:rPr>
          <w:rFonts w:asciiTheme="minorHAnsi" w:eastAsia="Times New Roman" w:hAnsiTheme="minorHAnsi" w:cstheme="minorHAnsi"/>
          <w:kern w:val="36"/>
          <w:lang w:eastAsia="pl-PL"/>
        </w:rPr>
        <w:t xml:space="preserve"> Reader</w:t>
      </w:r>
    </w:p>
    <w:p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zainstalowane środowisko uruchomieniowe Java - Java SE Runtime Environment 6 Update 24 lub nowszy</w:t>
      </w:r>
    </w:p>
    <w:p w:rsidR="00A82D2E" w:rsidRPr="00C57A4C" w:rsidRDefault="00A82D2E" w:rsidP="00A82D2E">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t>W przypadku pojawienia się w trakcie trwania aukcji białego ekranu bądź informacji "Przerwa techniczna" obowiązkowo w pierwszej kolejności należy odświeżyć przeglądarkę.</w:t>
      </w:r>
    </w:p>
    <w:p w:rsidR="00A82D2E" w:rsidRPr="00C57A4C" w:rsidRDefault="00A82D2E" w:rsidP="00A82D2E">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t xml:space="preserve">W przypadku wystąpienia dalszych problemów prosimy o kontakt z działem Helpdesk </w:t>
      </w:r>
      <w:proofErr w:type="spellStart"/>
      <w:r w:rsidRPr="00C57A4C">
        <w:rPr>
          <w:rFonts w:eastAsia="Times New Roman" w:cstheme="minorHAnsi"/>
          <w:lang w:eastAsia="pl-PL"/>
        </w:rPr>
        <w:t>Logintrade</w:t>
      </w:r>
      <w:proofErr w:type="spellEnd"/>
      <w:r w:rsidRPr="00C57A4C">
        <w:rPr>
          <w:rFonts w:eastAsia="Times New Roman" w:cstheme="minorHAnsi"/>
          <w:lang w:eastAsia="pl-PL"/>
        </w:rPr>
        <w:t>: +48 71 787 35 34.</w:t>
      </w:r>
    </w:p>
    <w:p w:rsidR="00A82D2E" w:rsidRPr="00C57A4C"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 przypadku chęci udziału w dwóch aukcjach elektronicznych, w tym samym czasie, należy użyć dwóch niezależnych przeglądarek internetowych.</w:t>
      </w:r>
    </w:p>
    <w:p w:rsidR="00A82D2E" w:rsidRPr="007E16B0" w:rsidRDefault="00A82D2E" w:rsidP="00A82D2E">
      <w:pPr>
        <w:pStyle w:val="Akapitzlist"/>
        <w:numPr>
          <w:ilvl w:val="1"/>
          <w:numId w:val="14"/>
        </w:numPr>
        <w:tabs>
          <w:tab w:val="left" w:pos="851"/>
        </w:tabs>
        <w:spacing w:after="160" w:line="259" w:lineRule="auto"/>
        <w:jc w:val="both"/>
        <w:rPr>
          <w:rFonts w:eastAsia="Times New Roman" w:cstheme="minorHAnsi"/>
          <w:kern w:val="36"/>
          <w:lang w:eastAsia="pl-PL"/>
        </w:rPr>
      </w:pPr>
      <w:r w:rsidRPr="00C57A4C">
        <w:rPr>
          <w:rFonts w:asciiTheme="minorHAnsi" w:eastAsia="Times New Roman" w:hAnsiTheme="minorHAnsi" w:cstheme="minorHAnsi"/>
          <w:kern w:val="36"/>
          <w:lang w:eastAsia="pl-PL"/>
        </w:rPr>
        <w:t>Prosimy nie otwierać platformy w więcej niż jednej karcie w danej przeglądarce. W przypadku chęci otwarcia platformy w dwóch miejscach prosimy o skorzystanie z różnych przeglądarek.</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85" w:name="_Toc54953922"/>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85"/>
          </w:p>
        </w:tc>
      </w:tr>
    </w:tbl>
    <w:p w:rsidR="009F7F54" w:rsidRPr="00942809" w:rsidRDefault="009F7F54" w:rsidP="00093223">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 następujących przypadkach:</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0"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xml:space="preserv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1"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Dz. U. z 2017 r. poz. 2344);</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celu sporządzenia Oferty osobami uczestniczącymi w dokonywaniu tych czynności, chyba że udział tego Wykonawcy w Postępowaniu nie utrudni uczciwej konkurencji;</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rsidR="009F7F54" w:rsidRPr="00942809" w:rsidRDefault="009F7F54" w:rsidP="00093223">
      <w:pPr>
        <w:numPr>
          <w:ilvl w:val="0"/>
          <w:numId w:val="20"/>
        </w:numPr>
        <w:spacing w:before="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 udzielenie Zamówienia mogą ubiegać się Wykonawcy,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rsidR="009F7F54" w:rsidRPr="00942809" w:rsidRDefault="009F7F54"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Wykona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rsidR="009F7F54" w:rsidRPr="00942809" w:rsidRDefault="003D7643"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687E06" w:rsidRPr="00942809" w:rsidTr="00982875">
        <w:tc>
          <w:tcPr>
            <w:tcW w:w="10054"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86" w:name="_Toc54953923"/>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86"/>
          </w:p>
        </w:tc>
      </w:tr>
    </w:tbl>
    <w:p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rsidR="009F7F54" w:rsidRPr="00942809" w:rsidRDefault="009F7F54" w:rsidP="00093223">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nie odpowiada wymaganiom określonym w Warunkach Zamówienia lub Zapytaniu Ofertowym, pomimo wezwania Wykonawcy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rażąco niską cenę w stosunku do przedmiotu Zamówienia albo Wykonawca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przez Wykonawcę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3D7643"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rsidR="009F7F54" w:rsidRPr="00942809" w:rsidRDefault="003D7643"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Wykonawcę, którego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rsidR="009F7F54" w:rsidRPr="00942809" w:rsidRDefault="009F7F54"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rPr>
          <w:trHeight w:val="203"/>
        </w:trPr>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87" w:name="_Toc54953924"/>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87"/>
          </w:p>
        </w:tc>
      </w:tr>
    </w:tbl>
    <w:p w:rsidR="009F7F54" w:rsidRPr="00942809" w:rsidRDefault="009F7F54" w:rsidP="00093223">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rsidR="009F7F54" w:rsidRPr="00942809" w:rsidRDefault="009F7F54" w:rsidP="00093223">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rsidR="009F7F54" w:rsidRPr="00942809" w:rsidRDefault="00D815A3"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rsidR="009F7F54" w:rsidRPr="00942809" w:rsidRDefault="0028749F"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rsidR="009F7F54" w:rsidRPr="00942809" w:rsidRDefault="009F7F54" w:rsidP="00093223">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Wykonawców,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687E06" w:rsidRPr="00942809" w:rsidTr="001409A9">
        <w:trPr>
          <w:trHeight w:val="203"/>
        </w:trPr>
        <w:tc>
          <w:tcPr>
            <w:tcW w:w="10054" w:type="dxa"/>
            <w:shd w:val="clear" w:color="auto" w:fill="D9D9D9" w:themeFill="background1" w:themeFillShade="D9"/>
          </w:tcPr>
          <w:p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88" w:name="_Toc54953925"/>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Ocena Wykonawców</w:t>
            </w:r>
            <w:bookmarkEnd w:id="88"/>
          </w:p>
        </w:tc>
      </w:tr>
    </w:tbl>
    <w:p w:rsidR="00EC7FBC" w:rsidRPr="00942809" w:rsidRDefault="00AB0BEE" w:rsidP="00ED2A31">
      <w:pPr>
        <w:pStyle w:val="Akapitzlist"/>
        <w:numPr>
          <w:ilvl w:val="0"/>
          <w:numId w:val="28"/>
        </w:numPr>
        <w:spacing w:before="240" w:after="12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muje, że prowadzi system oceny W</w:t>
      </w:r>
      <w:r w:rsidRPr="00942809">
        <w:rPr>
          <w:rFonts w:asciiTheme="minorHAnsi" w:hAnsiTheme="minorHAnsi" w:cstheme="minorHAnsi"/>
        </w:rPr>
        <w:t>ykonawców. Wykonawcom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zostaje wykreślony z rejestru potencjalnych Wykonawców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rsidR="00DF0F42" w:rsidRPr="00942809" w:rsidRDefault="00EC7FBC"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Wykonawców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rsidR="00DF0F42" w:rsidRPr="00942809" w:rsidRDefault="00AB0BEE"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O wydaniu oceny negatywnej Zamawiający niezwłocznie zawiadamia Wykonawcę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W przypadku przyznania oceny negatywnej Wykonawcy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rsidR="00DF0F42" w:rsidRPr="00942809" w:rsidRDefault="00DF0F42"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cena Wykonawcy i czas wykreślenia Wykonawcy</w:t>
      </w:r>
      <w:r w:rsidR="004C7BDD" w:rsidRPr="00942809">
        <w:rPr>
          <w:rFonts w:asciiTheme="minorHAnsi" w:hAnsiTheme="minorHAnsi" w:cstheme="minorHAnsi"/>
        </w:rPr>
        <w:t xml:space="preserve"> z rejestru potencjalnych Wykonawców</w:t>
      </w:r>
      <w:r w:rsidR="0037382A" w:rsidRPr="00942809">
        <w:rPr>
          <w:rFonts w:asciiTheme="minorHAnsi" w:eastAsiaTheme="minorHAnsi" w:hAnsiTheme="minorHAnsi" w:cstheme="minorHAnsi"/>
        </w:rPr>
        <w:t xml:space="preserve"> następuje w przypadku:</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poświadczenia przez Wykonawcę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Wykonawcę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powodu okoliczności, za które Wykonawca ponosi odpowiedzialność –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naliczenia kary umownej w związku z realizacją Umowy, przekraczającej 5% jej wartości netto – na okres do 12 miesięcy, przy czym każdy rozpoczęty 1% kary ponad wartość 5% powoduje wykreślenie Wykonawcy na okres 3 miesięcy;</w:t>
      </w:r>
    </w:p>
    <w:p w:rsidR="00DF0F42" w:rsidRPr="00942809" w:rsidRDefault="005A06CB"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braku realizacji przez Wykonawcę zobowiązań gwarancyjnych, np. braku usunięcia zgodnie z Umową wad i usterek powstałych w okresie gwarancyjnym –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lastRenderedPageBreak/>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rsidR="0037382A" w:rsidRPr="00942809" w:rsidRDefault="00F352E2"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inne istotne przyczyny świadczące negatywnie o rzetelności Wykonawcy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rPr>
          <w:trHeight w:val="203"/>
        </w:trPr>
        <w:tc>
          <w:tcPr>
            <w:tcW w:w="9771" w:type="dxa"/>
            <w:shd w:val="clear" w:color="auto" w:fill="D9D9D9" w:themeFill="background1" w:themeFillShade="D9"/>
          </w:tcPr>
          <w:p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89" w:name="_Toc54953926"/>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89"/>
          </w:p>
        </w:tc>
      </w:tr>
    </w:tbl>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Pr="00942809">
        <w:rPr>
          <w:rFonts w:asciiTheme="minorHAnsi" w:hAnsiTheme="minorHAnsi" w:cstheme="minorHAnsi"/>
        </w:rPr>
        <w:t xml:space="preserve">w szczególności przedstawiając pełną listę podwykonawców wskazanych w </w:t>
      </w:r>
      <w:r w:rsidRPr="00942809">
        <w:rPr>
          <w:rFonts w:asciiTheme="minorHAnsi" w:hAnsiTheme="minorHAnsi" w:cstheme="minorHAnsi"/>
          <w:i/>
          <w:u w:val="single"/>
        </w:rPr>
        <w:t>Załączniku nr 10 do Formularza Oferty</w:t>
      </w:r>
      <w:r w:rsidRPr="00942809">
        <w:rPr>
          <w:rFonts w:asciiTheme="minorHAnsi" w:hAnsiTheme="minorHAnsi" w:cstheme="minorHAnsi"/>
          <w:i/>
        </w:rPr>
        <w:t xml:space="preserve"> </w:t>
      </w:r>
      <w:r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942809">
        <w:rPr>
          <w:rFonts w:asciiTheme="minorHAnsi" w:hAnsiTheme="minorHAnsi" w:cstheme="minorHAnsi"/>
        </w:rPr>
        <w:t xml:space="preserve">zakres gospodarowania odpadami </w:t>
      </w:r>
      <w:r w:rsidRPr="00942809">
        <w:rPr>
          <w:rFonts w:asciiTheme="minorHAnsi" w:hAnsiTheme="minorHAnsi" w:cstheme="minorHAnsi"/>
        </w:rPr>
        <w:t>w rozumieniu art. 3 ust. 1 pkt 2) UO.</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odpowiada za działania innych podmiotów, którymi posługuje się przy realizacji Zamówienia, </w:t>
      </w:r>
      <w:r w:rsidRPr="00942809">
        <w:rPr>
          <w:rFonts w:asciiTheme="minorHAnsi" w:hAnsiTheme="minorHAnsi" w:cstheme="minorHAnsi"/>
        </w:rPr>
        <w:br/>
        <w:t>w pełnym zakresie jak za swoje własne działania.</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zobowiązany jest złożyć w Ofercie część zakres</w:t>
      </w:r>
      <w:r w:rsidR="00BD7CEC" w:rsidRPr="00942809">
        <w:rPr>
          <w:rFonts w:asciiTheme="minorHAnsi" w:hAnsiTheme="minorHAnsi" w:cstheme="minorHAnsi"/>
        </w:rPr>
        <w:t>u</w:t>
      </w:r>
      <w:r w:rsidRPr="00942809">
        <w:rPr>
          <w:rFonts w:asciiTheme="minorHAnsi" w:hAnsiTheme="minorHAnsi" w:cstheme="minorHAnsi"/>
        </w:rPr>
        <w:t xml:space="preserve"> zamówienia, którą zamierza zlecić osobom trzecim w ramach podwykonawstwa </w:t>
      </w:r>
      <w:r w:rsidRPr="00942809">
        <w:rPr>
          <w:rFonts w:asciiTheme="minorHAnsi" w:hAnsiTheme="minorHAnsi" w:cstheme="minorHAnsi"/>
          <w:shd w:val="clear" w:color="auto" w:fill="FFFFFF"/>
        </w:rPr>
        <w:t xml:space="preserve">oraz podać wykaz proponowanych podwykonawców </w:t>
      </w:r>
      <w:r w:rsidRPr="00942809">
        <w:rPr>
          <w:rFonts w:asciiTheme="minorHAnsi" w:hAnsiTheme="minorHAnsi" w:cstheme="minorHAnsi"/>
        </w:rPr>
        <w:t xml:space="preserve">– </w:t>
      </w:r>
      <w:r w:rsidRPr="00942809">
        <w:rPr>
          <w:rFonts w:asciiTheme="minorHAnsi" w:hAnsiTheme="minorHAnsi" w:cstheme="minorHAnsi"/>
          <w:i/>
          <w:u w:val="single"/>
        </w:rPr>
        <w:t>Załącznik nr 10 do Formularza Oferty.</w:t>
      </w:r>
      <w:r w:rsidRPr="00942809">
        <w:rPr>
          <w:rFonts w:asciiTheme="minorHAnsi" w:hAnsiTheme="minorHAnsi" w:cstheme="minorHAnsi"/>
          <w:i/>
          <w:u w:val="single"/>
          <w:shd w:val="clear" w:color="auto" w:fill="FF0000"/>
        </w:rPr>
        <w:t xml:space="preserve">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rsidTr="003A27A8">
        <w:trPr>
          <w:trHeight w:val="249"/>
        </w:trPr>
        <w:tc>
          <w:tcPr>
            <w:tcW w:w="10110" w:type="dxa"/>
            <w:shd w:val="clear" w:color="auto" w:fill="D9D9D9" w:themeFill="background1" w:themeFillShade="D9"/>
          </w:tcPr>
          <w:p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90" w:name="_Toc54953927"/>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90"/>
            <w:r w:rsidR="0066687E" w:rsidRPr="00942809">
              <w:rPr>
                <w:rFonts w:asciiTheme="minorHAnsi" w:hAnsiTheme="minorHAnsi" w:cstheme="minorHAnsi"/>
                <w:sz w:val="22"/>
                <w:szCs w:val="22"/>
              </w:rPr>
              <w:t xml:space="preserve"> </w:t>
            </w:r>
          </w:p>
        </w:tc>
      </w:tr>
    </w:tbl>
    <w:p w:rsidR="000D2966" w:rsidRPr="00942809" w:rsidRDefault="00166C61" w:rsidP="00093223">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w:t>
      </w:r>
      <w:r w:rsidR="000D2966" w:rsidRPr="00942809">
        <w:rPr>
          <w:rFonts w:asciiTheme="minorHAnsi" w:hAnsiTheme="minorHAnsi" w:cstheme="minorHAnsi"/>
        </w:rPr>
        <w:lastRenderedPageBreak/>
        <w:t xml:space="preserve">jedynie w szczególnie uzasadnionych przypadkach, za które uznaje się wprowadzenie zapisów techniczno-organizacyjnych zapewniających sprawne wykonywanie Umowy. </w:t>
      </w:r>
    </w:p>
    <w:p w:rsidR="00166C61" w:rsidRPr="00942809" w:rsidRDefault="002F5518" w:rsidP="00093223">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942809">
            <w:rPr>
              <w:rFonts w:asciiTheme="minorHAnsi" w:hAnsiTheme="minorHAnsi" w:cstheme="minorHAnsi"/>
              <w:lang w:eastAsia="ja-JP"/>
            </w:rPr>
            <w:t>OWZU - Ogólne Warunki Zakupu Usług</w:t>
          </w:r>
        </w:sdtContent>
      </w:sdt>
      <w:r w:rsidR="00166C61" w:rsidRPr="00942809">
        <w:rPr>
          <w:rFonts w:asciiTheme="minorHAnsi" w:hAnsiTheme="minorHAnsi" w:cstheme="minorHAnsi"/>
          <w:lang w:eastAsia="ja-JP"/>
        </w:rPr>
        <w:t xml:space="preserve"> umieszczonych na stronie:</w:t>
      </w:r>
    </w:p>
    <w:p w:rsidR="00166C61" w:rsidRPr="00942809" w:rsidRDefault="008C5116" w:rsidP="00093223">
      <w:pPr>
        <w:pStyle w:val="Akapitzlist"/>
        <w:spacing w:after="0"/>
        <w:ind w:left="360"/>
        <w:jc w:val="both"/>
        <w:rPr>
          <w:rFonts w:asciiTheme="minorHAnsi" w:hAnsiTheme="minorHAnsi" w:cstheme="minorHAnsi"/>
          <w:lang w:eastAsia="ja-JP"/>
        </w:rPr>
      </w:pPr>
      <w:hyperlink r:id="rId22" w:history="1">
        <w:r w:rsidR="008B0A9F" w:rsidRPr="00942809">
          <w:rPr>
            <w:rStyle w:val="Hipercze"/>
            <w:rFonts w:asciiTheme="minorHAnsi" w:hAnsiTheme="minorHAnsi" w:cstheme="minorHAnsi"/>
            <w:color w:val="auto"/>
          </w:rPr>
          <w:t>https://www.enea.pl/pl/grupaenea/o-grupie/spolki-grupy-enea/polaniec/zamowienia/dokumenty-dla-wykonawcow-i-dostawcow</w:t>
        </w:r>
      </w:hyperlink>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rsidR="00166C61" w:rsidRPr="00942809" w:rsidRDefault="00D21136"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 Wykonawcą,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rsidR="00037E71" w:rsidRPr="00942809" w:rsidRDefault="00194E44"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o dane Wykonawcy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Wykonawca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rsidR="00182585" w:rsidRPr="00942809" w:rsidRDefault="006A3DA0"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Wykonawca,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rsidR="00182585" w:rsidRPr="00942809" w:rsidRDefault="00EA597B"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rsidR="00182585"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rsidR="00866F07"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rsidR="00A84DEB" w:rsidRPr="00942809" w:rsidRDefault="006A3DA0" w:rsidP="00093223">
      <w:pPr>
        <w:pStyle w:val="Akapitzlist"/>
        <w:spacing w:before="120" w:after="12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rsidTr="00BC3E09">
        <w:trPr>
          <w:trHeight w:val="249"/>
        </w:trPr>
        <w:tc>
          <w:tcPr>
            <w:tcW w:w="10110" w:type="dxa"/>
            <w:shd w:val="clear" w:color="auto" w:fill="D9D9D9" w:themeFill="background1" w:themeFillShade="D9"/>
          </w:tcPr>
          <w:p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91" w:name="_Toc54953928"/>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91"/>
          </w:p>
        </w:tc>
      </w:tr>
    </w:tbl>
    <w:p w:rsidR="00A84DEB" w:rsidRPr="00942809" w:rsidRDefault="00A84DEB" w:rsidP="00093223">
      <w:pPr>
        <w:pStyle w:val="Nagwek1"/>
        <w:spacing w:before="40" w:after="40" w:line="276" w:lineRule="auto"/>
        <w:jc w:val="left"/>
        <w:rPr>
          <w:rFonts w:asciiTheme="minorHAnsi" w:hAnsiTheme="minorHAnsi" w:cstheme="minorHAnsi"/>
          <w:sz w:val="22"/>
          <w:szCs w:val="22"/>
          <w:lang w:val="pl-PL"/>
        </w:rPr>
      </w:pPr>
    </w:p>
    <w:p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p>
    <w:p w:rsidR="00A84DEB" w:rsidRPr="00942809" w:rsidRDefault="00A84DEB" w:rsidP="00093223">
      <w:pPr>
        <w:spacing w:line="276" w:lineRule="auto"/>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Kontrahenta wskazanych do kontaktów i realizacji Umowy)</w:t>
      </w:r>
    </w:p>
    <w:p w:rsidR="00A84DEB" w:rsidRPr="00942809" w:rsidRDefault="00A84DEB" w:rsidP="00093223">
      <w:pPr>
        <w:spacing w:line="276" w:lineRule="auto"/>
        <w:ind w:left="425"/>
        <w:jc w:val="center"/>
        <w:rPr>
          <w:rFonts w:asciiTheme="minorHAnsi" w:hAnsiTheme="minorHAnsi" w:cstheme="minorHAnsi"/>
          <w:b/>
          <w:sz w:val="22"/>
          <w:szCs w:val="22"/>
        </w:rPr>
      </w:pPr>
    </w:p>
    <w:p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rsidR="00A84DEB" w:rsidRPr="00942809" w:rsidRDefault="00A84DEB" w:rsidP="00093223">
      <w:pPr>
        <w:spacing w:line="276" w:lineRule="auto"/>
        <w:jc w:val="both"/>
        <w:rPr>
          <w:rFonts w:asciiTheme="minorHAnsi" w:hAnsiTheme="minorHAnsi" w:cstheme="minorHAnsi"/>
          <w:sz w:val="22"/>
          <w:szCs w:val="22"/>
        </w:rPr>
      </w:pPr>
    </w:p>
    <w:p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3"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rsidR="00A84DEB" w:rsidRPr="00942809" w:rsidRDefault="00A84DEB" w:rsidP="000909E1">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Pana/Pani dane osobowe przetwarzane będą w celu </w:t>
      </w:r>
      <w:r w:rsidRPr="00942809">
        <w:rPr>
          <w:rFonts w:asciiTheme="minorHAnsi" w:eastAsia="Calibri" w:hAnsiTheme="minorHAnsi" w:cstheme="minorHAnsi"/>
          <w:sz w:val="22"/>
          <w:szCs w:val="22"/>
          <w:lang w:eastAsia="en-US"/>
        </w:rPr>
        <w:t>udziału w postępowaniu/przetargu nr</w:t>
      </w:r>
      <w:r w:rsidR="008E008E" w:rsidRPr="00942809">
        <w:rPr>
          <w:rFonts w:asciiTheme="minorHAnsi" w:eastAsia="Calibri" w:hAnsiTheme="minorHAnsi" w:cstheme="minorHAnsi"/>
          <w:sz w:val="22"/>
          <w:szCs w:val="22"/>
          <w:lang w:eastAsia="en-US"/>
        </w:rPr>
        <w:t> </w:t>
      </w:r>
      <w:r w:rsidR="00CE4E14" w:rsidRPr="00CE4E14">
        <w:rPr>
          <w:rFonts w:asciiTheme="minorHAnsi" w:hAnsiTheme="minorHAnsi" w:cstheme="minorHAnsi"/>
          <w:b/>
          <w:sz w:val="22"/>
          <w:szCs w:val="22"/>
        </w:rPr>
        <w:t xml:space="preserve">NZ/4100/ </w:t>
      </w:r>
      <w:r w:rsidR="000909E1" w:rsidRPr="000909E1">
        <w:rPr>
          <w:rFonts w:asciiTheme="minorHAnsi" w:hAnsiTheme="minorHAnsi" w:cstheme="minorHAnsi"/>
          <w:b/>
          <w:sz w:val="22"/>
          <w:szCs w:val="22"/>
        </w:rPr>
        <w:t>1300010</w:t>
      </w:r>
      <w:r w:rsidR="00892BFF">
        <w:rPr>
          <w:rFonts w:asciiTheme="minorHAnsi" w:hAnsiTheme="minorHAnsi" w:cstheme="minorHAnsi"/>
          <w:b/>
          <w:sz w:val="22"/>
          <w:szCs w:val="22"/>
        </w:rPr>
        <w:t>833</w:t>
      </w:r>
      <w:r w:rsidR="00AA345A">
        <w:rPr>
          <w:rFonts w:asciiTheme="minorHAnsi" w:hAnsiTheme="minorHAnsi" w:cstheme="minorHAnsi"/>
          <w:b/>
          <w:sz w:val="22"/>
          <w:szCs w:val="22"/>
        </w:rPr>
        <w:t>/</w:t>
      </w:r>
      <w:r w:rsidR="001B2D70">
        <w:rPr>
          <w:rFonts w:asciiTheme="minorHAnsi" w:hAnsiTheme="minorHAnsi" w:cstheme="minorHAnsi"/>
          <w:b/>
          <w:sz w:val="22"/>
          <w:szCs w:val="22"/>
        </w:rPr>
        <w:t>21</w:t>
      </w:r>
      <w:r w:rsidRPr="00942809">
        <w:rPr>
          <w:rFonts w:asciiTheme="minorHAnsi" w:hAnsiTheme="minorHAnsi" w:cstheme="minorHAnsi"/>
          <w:b/>
          <w:sz w:val="22"/>
          <w:szCs w:val="22"/>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r>
      <w:r w:rsidRPr="00942809">
        <w:rPr>
          <w:rFonts w:asciiTheme="minorHAnsi" w:hAnsiTheme="minorHAnsi" w:cstheme="minorHAnsi"/>
        </w:rPr>
        <w:lastRenderedPageBreak/>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sz w:val="22"/>
          <w:szCs w:val="22"/>
        </w:rPr>
        <w:t>anonimizacji</w:t>
      </w:r>
      <w:proofErr w:type="spellEnd"/>
      <w:r w:rsidRPr="00942809">
        <w:rPr>
          <w:rFonts w:asciiTheme="minorHAnsi" w:hAnsiTheme="minorHAnsi" w:cstheme="minorHAnsi"/>
          <w:sz w:val="22"/>
          <w:szCs w:val="22"/>
        </w:rPr>
        <w:t xml:space="preserve"> takich danych osobowych.</w:t>
      </w:r>
      <w:r w:rsidRPr="00942809" w:rsidDel="003F280C">
        <w:rPr>
          <w:rFonts w:asciiTheme="minorHAnsi" w:hAnsiTheme="minorHAnsi" w:cstheme="minorHAnsi"/>
          <w:sz w:val="22"/>
          <w:szCs w:val="22"/>
        </w:rPr>
        <w:t xml:space="preserve"> </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lastRenderedPageBreak/>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4"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rsidTr="00BC3E09">
        <w:trPr>
          <w:trHeight w:val="249"/>
        </w:trPr>
        <w:tc>
          <w:tcPr>
            <w:tcW w:w="10110" w:type="dxa"/>
            <w:shd w:val="clear" w:color="auto" w:fill="D9D9D9" w:themeFill="background1" w:themeFillShade="D9"/>
          </w:tcPr>
          <w:p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92" w:name="_Toc54953929"/>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92"/>
            <w:r w:rsidR="00732866" w:rsidRPr="00942809">
              <w:rPr>
                <w:rFonts w:asciiTheme="minorHAnsi" w:hAnsiTheme="minorHAnsi" w:cstheme="minorHAnsi"/>
                <w:sz w:val="22"/>
                <w:szCs w:val="22"/>
              </w:rPr>
              <w:t xml:space="preserve"> </w:t>
            </w:r>
          </w:p>
        </w:tc>
      </w:tr>
    </w:tbl>
    <w:p w:rsidR="00732866" w:rsidRPr="00942809" w:rsidRDefault="008E008E" w:rsidP="00093223">
      <w:pPr>
        <w:pStyle w:val="Akapitzlist"/>
        <w:spacing w:after="0"/>
        <w:ind w:left="0"/>
        <w:jc w:val="both"/>
        <w:rPr>
          <w:rFonts w:asciiTheme="minorHAnsi" w:hAnsiTheme="minorHAnsi" w:cstheme="minorHAnsi"/>
        </w:rPr>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3048B3" w:rsidRPr="00942809">
        <w:rPr>
          <w:rFonts w:asciiTheme="minorHAnsi" w:hAnsiTheme="minorHAnsi" w:cstheme="minorHAnsi"/>
        </w:rPr>
        <w:t>-</w:t>
      </w:r>
      <w:r w:rsidR="00732866" w:rsidRPr="00942809">
        <w:rPr>
          <w:rFonts w:asciiTheme="minorHAnsi" w:hAnsiTheme="minorHAnsi" w:cstheme="minorHAnsi"/>
        </w:rPr>
        <w:t xml:space="preserve"> 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rsidR="00E209C5" w:rsidRDefault="0025588A"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DF42D9">
        <w:rPr>
          <w:rFonts w:asciiTheme="minorHAnsi" w:hAnsiTheme="minorHAnsi" w:cstheme="minorHAnsi"/>
          <w:sz w:val="22"/>
          <w:szCs w:val="22"/>
        </w:rPr>
        <w:t>2</w:t>
      </w:r>
      <w:r w:rsidRPr="00942809">
        <w:rPr>
          <w:rFonts w:asciiTheme="minorHAnsi" w:hAnsiTheme="minorHAnsi" w:cstheme="minorHAnsi"/>
          <w:sz w:val="22"/>
          <w:szCs w:val="22"/>
        </w:rPr>
        <w:t xml:space="preserve"> </w:t>
      </w:r>
      <w:r w:rsidR="00BC5B03" w:rsidRPr="00942809">
        <w:rPr>
          <w:rFonts w:asciiTheme="minorHAnsi" w:hAnsiTheme="minorHAnsi" w:cstheme="minorHAnsi"/>
          <w:sz w:val="22"/>
          <w:szCs w:val="22"/>
        </w:rPr>
        <w:t xml:space="preserve">do </w:t>
      </w:r>
      <w:r w:rsidR="00DF42D9">
        <w:rPr>
          <w:rFonts w:asciiTheme="minorHAnsi" w:hAnsiTheme="minorHAnsi" w:cstheme="minorHAnsi"/>
          <w:sz w:val="22"/>
          <w:szCs w:val="22"/>
        </w:rPr>
        <w:t>Ogłoszenia</w:t>
      </w:r>
      <w:r w:rsidR="00BC5B03" w:rsidRPr="00942809">
        <w:rPr>
          <w:rFonts w:asciiTheme="minorHAnsi" w:hAnsiTheme="minorHAnsi" w:cstheme="minorHAnsi"/>
          <w:sz w:val="22"/>
          <w:szCs w:val="22"/>
        </w:rPr>
        <w:t xml:space="preserve"> </w:t>
      </w:r>
      <w:r w:rsidR="003048B3" w:rsidRPr="00942809">
        <w:rPr>
          <w:rFonts w:asciiTheme="minorHAnsi" w:hAnsiTheme="minorHAnsi" w:cstheme="minorHAnsi"/>
          <w:sz w:val="22"/>
          <w:szCs w:val="22"/>
        </w:rPr>
        <w:t>-</w:t>
      </w:r>
      <w:r w:rsidRPr="00942809">
        <w:rPr>
          <w:rFonts w:asciiTheme="minorHAnsi" w:hAnsiTheme="minorHAnsi" w:cstheme="minorHAnsi"/>
          <w:sz w:val="22"/>
          <w:szCs w:val="22"/>
        </w:rPr>
        <w:t xml:space="preserve"> </w:t>
      </w:r>
      <w:r w:rsidR="00E54ACB" w:rsidRPr="00942809">
        <w:rPr>
          <w:rFonts w:asciiTheme="minorHAnsi" w:hAnsiTheme="minorHAnsi" w:cstheme="minorHAnsi"/>
          <w:sz w:val="22"/>
          <w:szCs w:val="22"/>
        </w:rPr>
        <w:t>OPIS PRZEDMIOTU ZAMÓWIENIA (</w:t>
      </w:r>
      <w:r w:rsidR="00D405F7">
        <w:rPr>
          <w:rFonts w:asciiTheme="minorHAnsi" w:hAnsiTheme="minorHAnsi" w:cstheme="minorHAnsi"/>
          <w:sz w:val="22"/>
          <w:szCs w:val="22"/>
        </w:rPr>
        <w:t>OP</w:t>
      </w:r>
      <w:r w:rsidR="00E54ACB" w:rsidRPr="00942809">
        <w:rPr>
          <w:rFonts w:asciiTheme="minorHAnsi" w:hAnsiTheme="minorHAnsi" w:cstheme="minorHAnsi"/>
          <w:sz w:val="22"/>
          <w:szCs w:val="22"/>
        </w:rPr>
        <w:t>Z)</w:t>
      </w:r>
    </w:p>
    <w:p w:rsidR="00035FC8" w:rsidRPr="00942809"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3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rsidR="00D405F7" w:rsidRDefault="00D405F7">
      <w:pPr>
        <w:rPr>
          <w:rFonts w:asciiTheme="minorHAnsi" w:hAnsiTheme="minorHAnsi" w:cstheme="minorHAnsi"/>
          <w:b/>
          <w:sz w:val="22"/>
          <w:szCs w:val="22"/>
        </w:rPr>
      </w:pPr>
      <w:r>
        <w:rPr>
          <w:rFonts w:asciiTheme="minorHAnsi" w:hAnsiTheme="minorHAnsi" w:cstheme="minorHAnsi"/>
          <w:b/>
          <w:sz w:val="22"/>
          <w:szCs w:val="22"/>
        </w:rPr>
        <w:br w:type="page"/>
      </w:r>
    </w:p>
    <w:p w:rsidR="00E54ACB" w:rsidRPr="00942809" w:rsidRDefault="00E54ACB" w:rsidP="00093223">
      <w:pPr>
        <w:tabs>
          <w:tab w:val="left" w:pos="3705"/>
        </w:tabs>
        <w:spacing w:line="276" w:lineRule="auto"/>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Ogłoszenia</w:t>
      </w:r>
    </w:p>
    <w:p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rsidR="00E54ACB" w:rsidRPr="00942809" w:rsidRDefault="00E54ACB" w:rsidP="00093223">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Wykonawcy: .........................................................................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eastAsia="Tahoma,Bold" w:hAnsiTheme="minorHAnsi" w:cstheme="minorHAnsi"/>
          <w:b/>
          <w:bCs/>
          <w:sz w:val="22"/>
          <w:szCs w:val="22"/>
        </w:rPr>
        <w:t xml:space="preserve">NINIEJSZYM SKŁADAM(Y) OFERTĘ </w:t>
      </w:r>
      <w:r w:rsidRPr="00942809">
        <w:rPr>
          <w:rFonts w:asciiTheme="minorHAnsi" w:eastAsia="Tahoma,Bold" w:hAnsiTheme="minorHAnsi" w:cstheme="minorHAnsi"/>
          <w:bCs/>
          <w:sz w:val="22"/>
          <w:szCs w:val="22"/>
        </w:rPr>
        <w:t>w przetargu niepublicznym na</w:t>
      </w:r>
      <w:r w:rsidRPr="00942809">
        <w:rPr>
          <w:rFonts w:asciiTheme="minorHAnsi" w:hAnsiTheme="minorHAnsi" w:cstheme="minorHAnsi"/>
          <w:sz w:val="22"/>
          <w:szCs w:val="22"/>
        </w:rPr>
        <w:t>:</w:t>
      </w:r>
    </w:p>
    <w:p w:rsidR="00373229" w:rsidRPr="00B72582" w:rsidRDefault="00951832" w:rsidP="005042E0">
      <w:pPr>
        <w:pStyle w:val="Akapitzlist"/>
        <w:widowControl w:val="0"/>
        <w:autoSpaceDE w:val="0"/>
        <w:autoSpaceDN w:val="0"/>
        <w:adjustRightInd w:val="0"/>
        <w:spacing w:before="120"/>
        <w:ind w:left="360"/>
        <w:jc w:val="both"/>
        <w:textAlignment w:val="baseline"/>
        <w:rPr>
          <w:rFonts w:asciiTheme="minorHAnsi" w:hAnsiTheme="minorHAnsi" w:cstheme="minorHAnsi"/>
          <w:b/>
          <w:bCs/>
        </w:rPr>
      </w:pPr>
      <w:r w:rsidRPr="00951832">
        <w:rPr>
          <w:rFonts w:asciiTheme="minorHAnsi" w:hAnsiTheme="minorHAnsi" w:cstheme="minorHAnsi"/>
          <w:b/>
          <w:bCs/>
        </w:rPr>
        <w:t>Remont dróg na składowisku „Pióry”</w:t>
      </w:r>
    </w:p>
    <w:p w:rsidR="008D1AFF" w:rsidRPr="00B80BD1" w:rsidRDefault="008D1AFF" w:rsidP="00070318">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wykonania </w:t>
      </w:r>
      <w:r>
        <w:rPr>
          <w:rFonts w:ascii="Verdana" w:hAnsi="Verdana" w:cs="Arial"/>
          <w:sz w:val="18"/>
          <w:szCs w:val="18"/>
        </w:rPr>
        <w:t>…………………………………</w:t>
      </w:r>
    </w:p>
    <w:p w:rsidR="008D1AFF"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p>
    <w:p w:rsidR="008D1AFF" w:rsidRPr="005042E0" w:rsidRDefault="008D1AFF" w:rsidP="00070318">
      <w:pPr>
        <w:pStyle w:val="Akapitzlist"/>
        <w:numPr>
          <w:ilvl w:val="1"/>
          <w:numId w:val="2"/>
        </w:numPr>
        <w:spacing w:after="0" w:line="360" w:lineRule="auto"/>
        <w:ind w:left="788" w:hanging="431"/>
        <w:rPr>
          <w:rFonts w:ascii="Verdana" w:hAnsi="Verdana" w:cs="Arial"/>
          <w:strike/>
          <w:sz w:val="18"/>
          <w:szCs w:val="18"/>
        </w:rPr>
      </w:pPr>
      <w:r w:rsidRPr="005042E0">
        <w:rPr>
          <w:rFonts w:ascii="Verdana" w:hAnsi="Verdana" w:cs="Arial"/>
          <w:strike/>
          <w:sz w:val="18"/>
          <w:szCs w:val="18"/>
        </w:rPr>
        <w:t>Wartość Polisy OC w PLN …………………………………</w:t>
      </w:r>
    </w:p>
    <w:p w:rsidR="00B401E2" w:rsidRPr="002E07CF" w:rsidRDefault="00B401E2" w:rsidP="00B401E2">
      <w:pPr>
        <w:pStyle w:val="Akapitzlist"/>
        <w:numPr>
          <w:ilvl w:val="0"/>
          <w:numId w:val="2"/>
        </w:numPr>
        <w:spacing w:after="0" w:line="240" w:lineRule="auto"/>
        <w:jc w:val="both"/>
        <w:rPr>
          <w:rFonts w:cs="Calibri"/>
        </w:rPr>
      </w:pPr>
      <w:r w:rsidRPr="00080036">
        <w:rPr>
          <w:rFonts w:cs="Calibri"/>
          <w:b/>
        </w:rPr>
        <w:t>Oświadczamy że przedmiotowa dostawa</w:t>
      </w:r>
      <w:r>
        <w:rPr>
          <w:rFonts w:cs="Calibri"/>
        </w:rPr>
        <w:t>:</w:t>
      </w:r>
    </w:p>
    <w:p w:rsidR="00B401E2" w:rsidRPr="002E07CF" w:rsidRDefault="00B401E2" w:rsidP="00B401E2">
      <w:pPr>
        <w:pStyle w:val="Akapitzlist"/>
        <w:spacing w:line="240" w:lineRule="auto"/>
        <w:ind w:left="709" w:hanging="349"/>
        <w:rPr>
          <w:rFonts w:cs="Calibri"/>
        </w:rPr>
      </w:pPr>
      <w:r w:rsidRPr="002E07CF">
        <w:rPr>
          <w:rFonts w:cs="Calibri"/>
        </w:rPr>
        <w:t>3.1. podlega  pod Mechanizm Podzielonej Płatności MPP – na podstawie załącznika nr 15 do ustawy o VAT - Kod PKWIU ………………………………</w:t>
      </w:r>
      <w:r>
        <w:rPr>
          <w:rFonts w:cs="Calibri"/>
        </w:rPr>
        <w:t>*</w:t>
      </w:r>
      <w:r w:rsidRPr="002E07CF">
        <w:rPr>
          <w:rFonts w:cs="Calibri"/>
        </w:rPr>
        <w:t xml:space="preserve"> </w:t>
      </w:r>
    </w:p>
    <w:p w:rsidR="00B401E2" w:rsidRPr="002E07CF" w:rsidRDefault="00B401E2" w:rsidP="00B401E2">
      <w:pPr>
        <w:pStyle w:val="Akapitzlist"/>
        <w:spacing w:line="240" w:lineRule="auto"/>
        <w:ind w:left="360"/>
        <w:rPr>
          <w:rFonts w:cs="Calibri"/>
        </w:rPr>
      </w:pPr>
      <w:r w:rsidRPr="002E07CF">
        <w:rPr>
          <w:rFonts w:cs="Calibri"/>
        </w:rPr>
        <w:t xml:space="preserve">3.2. nie podlega pod </w:t>
      </w:r>
      <w:r w:rsidRPr="001D7821">
        <w:rPr>
          <w:rFonts w:cs="Calibri"/>
        </w:rPr>
        <w:t>Mechanizm Podzielonej Płatności MPP kod PKWIU ……………………………….</w:t>
      </w:r>
      <w:r>
        <w:rPr>
          <w:rFonts w:cs="Calibri"/>
        </w:rPr>
        <w:t>*</w:t>
      </w:r>
    </w:p>
    <w:p w:rsidR="00B401E2" w:rsidRPr="00AD329F" w:rsidRDefault="00B401E2" w:rsidP="00AD329F">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odmówiłem/odmówiliśmy zawarcia umowy w sprawie zamówienia po wyborze naszej oferty przez Zamawiającego;</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Potwierdzam(y), że okres związania Ofertą wynosi 90 dni od dnia upływu terminu składania ofert.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lastRenderedPageBreak/>
        <w:t xml:space="preserve">nie jesteśmy * </w:t>
      </w:r>
    </w:p>
    <w:p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(jeżeli Wykonawca skorzysta z elektronicznej formy przesyłania faktur – nie przesyła w takim wypadku wersji papierowej faktury i podpisze z Zamawiającym „Porozumienie w sprawie przesyłania faktur w formie elektronicznej”).</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Proszę/Prosimy o zwrot wniesionego w niniejszym postępowaniu wadium w kwocie ____________ na nr konta: _____________________________________ Bank ________________ (uzupełni Wykonawca).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rsidR="00E54ACB" w:rsidRPr="008045E0"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rsidR="00E54ACB" w:rsidRPr="00942809"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 xml:space="preserve">3 </w:t>
      </w:r>
      <w:r w:rsidRPr="00942809">
        <w:rPr>
          <w:rFonts w:asciiTheme="minorHAnsi" w:hAnsiTheme="minorHAnsi" w:cstheme="minorHAnsi"/>
        </w:rPr>
        <w:t xml:space="preserve">-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4</w:t>
      </w:r>
      <w:r w:rsidRPr="00942809">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5</w:t>
      </w:r>
      <w:r w:rsidRPr="00942809">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5042E0"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5042E0">
        <w:rPr>
          <w:rFonts w:asciiTheme="minorHAnsi" w:hAnsiTheme="minorHAnsi" w:cstheme="minorHAnsi"/>
          <w:b/>
          <w:bCs/>
          <w:strike/>
        </w:rPr>
        <w:t>Załącznik nr 6</w:t>
      </w:r>
      <w:r w:rsidR="00E54ACB" w:rsidRPr="005042E0">
        <w:rPr>
          <w:rFonts w:asciiTheme="minorHAnsi" w:hAnsiTheme="minorHAnsi" w:cstheme="minorHAnsi"/>
          <w:b/>
          <w:bCs/>
          <w:strike/>
        </w:rPr>
        <w:t xml:space="preserve"> </w:t>
      </w:r>
      <w:r w:rsidR="00E54ACB" w:rsidRPr="005042E0">
        <w:rPr>
          <w:rFonts w:asciiTheme="minorHAnsi" w:hAnsiTheme="minorHAnsi" w:cstheme="minorHAnsi"/>
          <w:strike/>
        </w:rPr>
        <w:t xml:space="preserve">-oświadczenie Wykonawcy dotyczące posiadania ubezpieczenia OC </w:t>
      </w:r>
      <w:r w:rsidR="00E54ACB" w:rsidRPr="005042E0">
        <w:rPr>
          <w:rFonts w:asciiTheme="minorHAnsi" w:hAnsiTheme="minorHAnsi" w:cstheme="minorHAnsi"/>
          <w:bCs/>
          <w:strike/>
        </w:rPr>
        <w:t xml:space="preserve">– </w:t>
      </w:r>
      <w:r w:rsidR="00E54ACB" w:rsidRPr="005042E0">
        <w:rPr>
          <w:rFonts w:asciiTheme="minorHAnsi" w:hAnsiTheme="minorHAnsi" w:cstheme="minorHAnsi"/>
          <w:bCs/>
          <w:strike/>
          <w:u w:val="single"/>
        </w:rPr>
        <w:t>(wymagane)</w:t>
      </w:r>
      <w:r w:rsidR="00E54ACB" w:rsidRPr="005042E0">
        <w:rPr>
          <w:rFonts w:asciiTheme="minorHAnsi" w:hAnsiTheme="minorHAnsi" w:cstheme="minorHAnsi"/>
          <w:strike/>
        </w:rPr>
        <w:t xml:space="preserve">; </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7</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E54ACB" w:rsidRPr="00942809">
        <w:rPr>
          <w:rFonts w:asciiTheme="minorHAnsi" w:hAnsiTheme="minorHAnsi" w:cstheme="minorHAnsi"/>
          <w:bCs/>
        </w:rPr>
        <w:t xml:space="preserve">dowód wniesienia wadium – </w:t>
      </w:r>
      <w:r w:rsidR="00E54ACB" w:rsidRPr="00942809">
        <w:rPr>
          <w:rFonts w:asciiTheme="minorHAnsi" w:hAnsiTheme="minorHAnsi" w:cstheme="minorHAnsi"/>
          <w:bCs/>
          <w:u w:val="single"/>
        </w:rPr>
        <w:t>(jeżeli wadium jest wymagane w Rozdziale XVII WZ)</w:t>
      </w:r>
      <w:r w:rsidR="00E54ACB" w:rsidRPr="00942809">
        <w:rPr>
          <w:rFonts w:asciiTheme="minorHAnsi" w:hAnsiTheme="minorHAnsi" w:cstheme="minorHAnsi"/>
          <w:bCs/>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oświadczenie Wykonawcy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Wykonawcy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lastRenderedPageBreak/>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Wykonawca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rsidR="00E54ACB" w:rsidRPr="00DB7AC3"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13</w:t>
      </w:r>
      <w:r w:rsidR="00E54ACB" w:rsidRPr="00DB7AC3">
        <w:rPr>
          <w:rFonts w:asciiTheme="minorHAnsi" w:hAnsiTheme="minorHAnsi" w:cstheme="minorHAnsi"/>
          <w:b/>
          <w:bCs/>
          <w:strike/>
        </w:rPr>
        <w:t xml:space="preserve"> </w:t>
      </w:r>
      <w:r w:rsidR="00E54ACB" w:rsidRPr="00DB7AC3">
        <w:rPr>
          <w:rFonts w:asciiTheme="minorHAnsi" w:hAnsiTheme="minorHAnsi" w:cstheme="minorHAnsi"/>
          <w:bCs/>
          <w:strike/>
        </w:rPr>
        <w:t xml:space="preserve">- wykaz </w:t>
      </w:r>
      <w:r w:rsidR="00E54ACB" w:rsidRPr="00DB7AC3">
        <w:rPr>
          <w:rFonts w:asciiTheme="minorHAnsi" w:hAnsiTheme="minorHAnsi" w:cstheme="minorHAnsi"/>
          <w:strike/>
        </w:rPr>
        <w:t>osób, które będą wykonywać zamó</w:t>
      </w:r>
      <w:r w:rsidR="00213594" w:rsidRPr="00DB7AC3">
        <w:rPr>
          <w:rFonts w:asciiTheme="minorHAnsi" w:hAnsiTheme="minorHAnsi" w:cstheme="minorHAnsi"/>
          <w:strike/>
        </w:rPr>
        <w:t xml:space="preserve">wienie lub będą uczestniczyć </w:t>
      </w:r>
      <w:r w:rsidR="00213594" w:rsidRPr="00DB7AC3">
        <w:rPr>
          <w:rFonts w:asciiTheme="minorHAnsi" w:hAnsiTheme="minorHAnsi" w:cstheme="minorHAnsi"/>
          <w:strike/>
        </w:rPr>
        <w:br/>
      </w:r>
      <w:r w:rsidR="00E54ACB" w:rsidRPr="00DB7AC3">
        <w:rPr>
          <w:rFonts w:asciiTheme="minorHAnsi" w:hAnsiTheme="minorHAnsi" w:cstheme="minorHAnsi"/>
          <w:strike/>
        </w:rPr>
        <w:t xml:space="preserve">w wykonywaniu zamówienia, wraz z doświadczeniem </w:t>
      </w:r>
      <w:r w:rsidR="00E54ACB" w:rsidRPr="00DB7AC3">
        <w:rPr>
          <w:rFonts w:asciiTheme="minorHAnsi" w:eastAsiaTheme="minorHAnsi" w:hAnsiTheme="minorHAnsi" w:cstheme="minorHAnsi"/>
          <w:strike/>
        </w:rPr>
        <w:t xml:space="preserve">- </w:t>
      </w:r>
      <w:r w:rsidR="00E54ACB" w:rsidRPr="00DB7AC3">
        <w:rPr>
          <w:rFonts w:asciiTheme="minorHAnsi" w:hAnsiTheme="minorHAnsi" w:cstheme="minorHAnsi"/>
          <w:bCs/>
          <w:strike/>
          <w:u w:val="single"/>
        </w:rPr>
        <w:t>(jeżeli są wymagane w Rozdziale XV WZ)</w:t>
      </w:r>
      <w:r w:rsidR="00E54ACB" w:rsidRPr="00DB7AC3">
        <w:rPr>
          <w:rFonts w:asciiTheme="minorHAnsi" w:hAnsiTheme="minorHAnsi" w:cstheme="minorHAnsi"/>
          <w:strike/>
        </w:rPr>
        <w:t>;</w:t>
      </w:r>
    </w:p>
    <w:p w:rsidR="00E54ACB" w:rsidRPr="00A2687C" w:rsidRDefault="001B2D70" w:rsidP="00ED2A31">
      <w:pPr>
        <w:pStyle w:val="Akapitzlist"/>
        <w:numPr>
          <w:ilvl w:val="1"/>
          <w:numId w:val="30"/>
        </w:numPr>
        <w:spacing w:before="120" w:after="0"/>
        <w:ind w:left="992" w:hanging="635"/>
        <w:contextualSpacing w:val="0"/>
        <w:jc w:val="both"/>
        <w:rPr>
          <w:rFonts w:asciiTheme="minorHAnsi" w:hAnsiTheme="minorHAnsi" w:cstheme="minorHAnsi"/>
        </w:rPr>
      </w:pPr>
      <w:r>
        <w:rPr>
          <w:rFonts w:asciiTheme="minorHAnsi" w:hAnsiTheme="minorHAnsi" w:cstheme="minorHAnsi"/>
          <w:b/>
        </w:rPr>
        <w:t>Załącznik nr 14</w:t>
      </w:r>
      <w:r w:rsidR="00E54ACB" w:rsidRPr="00A2687C">
        <w:rPr>
          <w:rFonts w:asciiTheme="minorHAnsi" w:hAnsiTheme="minorHAnsi" w:cstheme="minorHAnsi"/>
          <w:b/>
        </w:rPr>
        <w:t xml:space="preserve"> </w:t>
      </w:r>
      <w:r w:rsidR="00E54ACB" w:rsidRPr="00A2687C">
        <w:rPr>
          <w:rFonts w:asciiTheme="minorHAnsi" w:hAnsiTheme="minorHAnsi" w:cstheme="minorHAnsi"/>
        </w:rPr>
        <w:t xml:space="preserve">– oświadczenie o odbyciu wizji lokalnej - </w:t>
      </w:r>
      <w:r w:rsidR="00E54ACB" w:rsidRPr="00A2687C">
        <w:rPr>
          <w:rFonts w:asciiTheme="minorHAnsi" w:hAnsiTheme="minorHAnsi" w:cstheme="minorHAnsi"/>
          <w:bCs/>
          <w:u w:val="single"/>
        </w:rPr>
        <w:t>(jeżeli jest wymagane w Części II WZ)</w:t>
      </w:r>
      <w:r w:rsidR="00E54ACB" w:rsidRPr="00A2687C">
        <w:rPr>
          <w:rFonts w:asciiTheme="minorHAnsi" w:hAnsiTheme="minorHAnsi" w:cstheme="minorHAnsi"/>
        </w:rPr>
        <w:t>;</w:t>
      </w:r>
    </w:p>
    <w:p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rsidR="007130D7" w:rsidRPr="00F0530A" w:rsidRDefault="007130D7" w:rsidP="007130D7">
      <w:pPr>
        <w:pStyle w:val="Akapitzlist"/>
        <w:numPr>
          <w:ilvl w:val="1"/>
          <w:numId w:val="30"/>
        </w:numPr>
        <w:spacing w:before="120" w:after="120"/>
        <w:ind w:left="992" w:hanging="635"/>
        <w:contextualSpacing w:val="0"/>
        <w:jc w:val="both"/>
        <w:rPr>
          <w:rFonts w:asciiTheme="minorHAnsi" w:hAnsiTheme="minorHAnsi" w:cstheme="minorHAnsi"/>
          <w:strike/>
        </w:rPr>
      </w:pPr>
      <w:r w:rsidRPr="00F0530A">
        <w:rPr>
          <w:rFonts w:asciiTheme="minorHAnsi" w:hAnsiTheme="minorHAnsi" w:cstheme="minorHAnsi"/>
          <w:b/>
          <w:bCs/>
        </w:rPr>
        <w:t xml:space="preserve">Załącznik nr 16 </w:t>
      </w:r>
      <w:r w:rsidRPr="00F0530A">
        <w:rPr>
          <w:rFonts w:asciiTheme="minorHAnsi" w:hAnsiTheme="minorHAnsi" w:cstheme="minorHAnsi"/>
        </w:rPr>
        <w:t xml:space="preserve">– </w:t>
      </w:r>
      <w:r w:rsidRPr="001D161A">
        <w:rPr>
          <w:rFonts w:asciiTheme="minorHAnsi" w:hAnsiTheme="minorHAnsi" w:cstheme="minorHAnsi"/>
        </w:rPr>
        <w:t xml:space="preserve">kopia poświadczonej za zgodność z oryginałem informacji </w:t>
      </w:r>
      <w:r w:rsidRPr="001D161A">
        <w:rPr>
          <w:rFonts w:asciiTheme="minorHAnsi" w:hAnsiTheme="minorHAnsi" w:cstheme="minorHAnsi"/>
          <w:bCs/>
        </w:rPr>
        <w:t>banku lub spółdzielczej kasy oszczędnościowo- kredytowej</w:t>
      </w:r>
      <w:r w:rsidRPr="001D161A">
        <w:rPr>
          <w:rFonts w:asciiTheme="minorHAnsi" w:hAnsiTheme="minorHAnsi" w:cstheme="minorHAnsi"/>
        </w:rPr>
        <w:t xml:space="preserve">, potwierdzająca posiadanie środków finansowych lub zdolności kredytowej na poziomie min. </w:t>
      </w:r>
      <w:r w:rsidR="00496594" w:rsidRPr="00496594">
        <w:rPr>
          <w:rFonts w:asciiTheme="minorHAnsi" w:hAnsiTheme="minorHAnsi" w:cstheme="minorHAnsi"/>
          <w:b/>
        </w:rPr>
        <w:t>1</w:t>
      </w:r>
      <w:r w:rsidR="007B3924" w:rsidRPr="007B3924">
        <w:rPr>
          <w:rFonts w:asciiTheme="minorHAnsi" w:hAnsiTheme="minorHAnsi" w:cstheme="minorHAnsi"/>
          <w:b/>
        </w:rPr>
        <w:t xml:space="preserve">50 000 zł, [słownie: </w:t>
      </w:r>
      <w:r w:rsidR="00496594">
        <w:rPr>
          <w:rFonts w:asciiTheme="minorHAnsi" w:hAnsiTheme="minorHAnsi" w:cstheme="minorHAnsi"/>
          <w:b/>
        </w:rPr>
        <w:t xml:space="preserve">sto </w:t>
      </w:r>
      <w:r w:rsidR="007B3924" w:rsidRPr="007B3924">
        <w:rPr>
          <w:rFonts w:asciiTheme="minorHAnsi" w:hAnsiTheme="minorHAnsi" w:cstheme="minorHAnsi"/>
          <w:b/>
        </w:rPr>
        <w:t>pięćdziesiąt tysięcy złotych</w:t>
      </w:r>
      <w:r w:rsidRPr="001D161A">
        <w:rPr>
          <w:rFonts w:asciiTheme="minorHAnsi" w:hAnsiTheme="minorHAnsi" w:cstheme="minorHAnsi"/>
          <w:b/>
        </w:rPr>
        <w:t>]</w:t>
      </w:r>
      <w:r w:rsidRPr="001D161A">
        <w:rPr>
          <w:rFonts w:asciiTheme="minorHAnsi" w:hAnsiTheme="minorHAnsi" w:cstheme="minorHAnsi"/>
        </w:rPr>
        <w:t xml:space="preserve">; wystawiona nie wcześniej niż 1 miesiąc przed upływem terminu składania ofert </w:t>
      </w:r>
      <w:r w:rsidRPr="001D161A">
        <w:rPr>
          <w:rFonts w:asciiTheme="minorHAnsi" w:hAnsiTheme="minorHAnsi" w:cstheme="minorHAnsi"/>
          <w:bCs/>
          <w:u w:val="single"/>
        </w:rPr>
        <w:t>(jeżeli jest wymagane w Rozdziale V WZ)</w:t>
      </w:r>
      <w:r w:rsidRPr="001D161A">
        <w:rPr>
          <w:rFonts w:asciiTheme="minorHAnsi" w:hAnsiTheme="minorHAnsi" w:cstheme="minorHAnsi"/>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17</w:t>
      </w:r>
      <w:r w:rsidR="00E54ACB" w:rsidRPr="00942809">
        <w:rPr>
          <w:rFonts w:asciiTheme="minorHAnsi" w:hAnsiTheme="minorHAnsi" w:cstheme="minorHAnsi"/>
          <w:b/>
          <w:bCs/>
        </w:rPr>
        <w:t xml:space="preserve"> </w:t>
      </w:r>
      <w:r w:rsidR="00E54ACB" w:rsidRPr="00942809">
        <w:rPr>
          <w:rFonts w:asciiTheme="minorHAnsi" w:hAnsiTheme="minorHAnsi" w:cstheme="minorHAnsi"/>
        </w:rPr>
        <w:t>- wzór zobowiązania podmiotu trzeciego do oddania do dyspozycji zasobów w trakcie realizacji zamówienia lub do realizacji określonych czynności na rzecz Wykonawcy</w:t>
      </w:r>
      <w:r w:rsidR="0091152C" w:rsidRPr="00942809">
        <w:rPr>
          <w:rFonts w:asciiTheme="minorHAnsi" w:hAnsiTheme="minorHAnsi" w:cstheme="minorHAnsi"/>
        </w:rPr>
        <w:t xml:space="preserve"> </w:t>
      </w:r>
      <w:r w:rsidR="00E54ACB" w:rsidRPr="00942809">
        <w:rPr>
          <w:rFonts w:asciiTheme="minorHAnsi" w:hAnsiTheme="minorHAnsi" w:cstheme="minorHAnsi"/>
        </w:rPr>
        <w:t xml:space="preserve">- </w:t>
      </w:r>
      <w:r w:rsidR="00E54ACB" w:rsidRPr="00942809">
        <w:rPr>
          <w:rFonts w:asciiTheme="minorHAnsi" w:hAnsiTheme="minorHAnsi" w:cstheme="minorHAnsi"/>
          <w:bCs/>
          <w:u w:val="single"/>
        </w:rPr>
        <w:t>(wymagane jeżeli Wykonawca korzysta zgodnie z Rozdziałem XXII pkt. 1)</w:t>
      </w:r>
      <w:r w:rsidR="00E54ACB" w:rsidRPr="00942809">
        <w:rPr>
          <w:rFonts w:asciiTheme="minorHAnsi" w:hAnsiTheme="minorHAnsi" w:cstheme="minorHAnsi"/>
        </w:rPr>
        <w:t xml:space="preserve">; </w:t>
      </w:r>
    </w:p>
    <w:p w:rsidR="00E54ACB" w:rsidRPr="0094458C"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18</w:t>
      </w:r>
      <w:r w:rsidR="00E54ACB" w:rsidRPr="0094458C">
        <w:rPr>
          <w:rFonts w:asciiTheme="minorHAnsi" w:hAnsiTheme="minorHAnsi" w:cstheme="minorHAnsi"/>
          <w:b/>
          <w:bCs/>
        </w:rPr>
        <w:t xml:space="preserve"> –</w:t>
      </w:r>
      <w:r w:rsidR="00E54ACB" w:rsidRPr="0094458C">
        <w:rPr>
          <w:rFonts w:asciiTheme="minorHAnsi" w:hAnsiTheme="minorHAnsi" w:cstheme="minorHAnsi"/>
        </w:rPr>
        <w:t xml:space="preserve"> </w:t>
      </w:r>
      <w:r w:rsidR="00E54ACB" w:rsidRPr="0094458C">
        <w:rPr>
          <w:rFonts w:asciiTheme="minorHAnsi" w:eastAsiaTheme="minorHAnsi" w:hAnsiTheme="minorHAnsi" w:cstheme="minorHAnsi"/>
        </w:rPr>
        <w:t xml:space="preserve">kopia wymaganych przepisami prawa </w:t>
      </w:r>
      <w:r w:rsidR="00E54ACB" w:rsidRPr="0094458C">
        <w:rPr>
          <w:rFonts w:asciiTheme="minorHAnsi" w:hAnsiTheme="minorHAnsi" w:cstheme="minorHAnsi"/>
        </w:rPr>
        <w:t xml:space="preserve">stosownych zezwoleń właściwego organu administracji w zakresie gospodarowania odpadami i wpisów do rejestru BDO – kopie zezwoleń </w:t>
      </w:r>
      <w:r w:rsidR="00E54ACB" w:rsidRPr="0094458C">
        <w:rPr>
          <w:rFonts w:asciiTheme="minorHAnsi" w:hAnsiTheme="minorHAnsi" w:cstheme="minorHAnsi"/>
        </w:rPr>
        <w:br/>
        <w:t>i wpisów Wykonawcy i jego podwykonawców potwierdzone za zgodność z oryginałem oraz numer rejestrowy podmiotów gospodarujących odpadami.</w:t>
      </w:r>
    </w:p>
    <w:p w:rsidR="00CE7ABD" w:rsidRPr="00CE7ABD" w:rsidRDefault="00CE7ABD" w:rsidP="00ED2A31">
      <w:pPr>
        <w:pStyle w:val="Akapitzlist"/>
        <w:numPr>
          <w:ilvl w:val="1"/>
          <w:numId w:val="30"/>
        </w:numPr>
        <w:spacing w:before="120" w:after="120"/>
        <w:ind w:left="992" w:hanging="635"/>
        <w:contextualSpacing w:val="0"/>
        <w:jc w:val="both"/>
        <w:rPr>
          <w:rFonts w:asciiTheme="minorHAnsi" w:hAnsiTheme="minorHAnsi" w:cstheme="minorHAnsi"/>
        </w:rPr>
      </w:pPr>
      <w:r w:rsidRPr="00CE7ABD">
        <w:rPr>
          <w:rFonts w:asciiTheme="minorHAnsi" w:hAnsiTheme="minorHAnsi" w:cstheme="minorHAnsi"/>
          <w:b/>
          <w:bCs/>
        </w:rPr>
        <w:t>Zał</w:t>
      </w:r>
      <w:r>
        <w:rPr>
          <w:rFonts w:asciiTheme="minorHAnsi" w:hAnsiTheme="minorHAnsi" w:cstheme="minorHAnsi"/>
          <w:b/>
          <w:bCs/>
        </w:rPr>
        <w:t>ą</w:t>
      </w:r>
      <w:r w:rsidR="001B2D70">
        <w:rPr>
          <w:rFonts w:asciiTheme="minorHAnsi" w:hAnsiTheme="minorHAnsi" w:cstheme="minorHAnsi"/>
          <w:b/>
          <w:bCs/>
        </w:rPr>
        <w:t>cznik nr 19</w:t>
      </w:r>
      <w:r w:rsidRPr="00CE7ABD">
        <w:rPr>
          <w:rFonts w:asciiTheme="minorHAnsi" w:hAnsiTheme="minorHAnsi" w:cstheme="minorHAnsi"/>
          <w:b/>
          <w:bCs/>
        </w:rPr>
        <w:t xml:space="preserve"> </w:t>
      </w:r>
      <w:r>
        <w:rPr>
          <w:rFonts w:asciiTheme="minorHAnsi" w:hAnsiTheme="minorHAnsi" w:cstheme="minorHAnsi"/>
          <w:b/>
          <w:bCs/>
        </w:rPr>
        <w:t>–</w:t>
      </w:r>
      <w:r w:rsidRPr="00CE7ABD">
        <w:rPr>
          <w:rFonts w:asciiTheme="minorHAnsi" w:hAnsiTheme="minorHAnsi" w:cstheme="minorHAnsi"/>
          <w:b/>
          <w:bCs/>
        </w:rPr>
        <w:t xml:space="preserve"> </w:t>
      </w:r>
      <w:r w:rsidRPr="00CE7ABD">
        <w:rPr>
          <w:rFonts w:asciiTheme="minorHAnsi" w:hAnsiTheme="minorHAnsi" w:cstheme="minorHAnsi"/>
          <w:bCs/>
        </w:rPr>
        <w:t>Załącznik Z-7 Kwestionariusz bezpieczeństwa i higieny pracy dla Wykonawców</w:t>
      </w:r>
      <w:r>
        <w:rPr>
          <w:rFonts w:asciiTheme="minorHAnsi" w:hAnsiTheme="minorHAnsi" w:cstheme="minorHAnsi"/>
          <w:bCs/>
        </w:rPr>
        <w:t>.</w:t>
      </w:r>
    </w:p>
    <w:p w:rsidR="00E54ACB" w:rsidRPr="00942809" w:rsidRDefault="00E54ACB" w:rsidP="00093223">
      <w:pPr>
        <w:spacing w:line="276" w:lineRule="auto"/>
        <w:rPr>
          <w:rFonts w:asciiTheme="minorHAnsi" w:eastAsia="Calibri" w:hAnsiTheme="minorHAnsi" w:cstheme="minorHAnsi"/>
          <w:sz w:val="22"/>
          <w:szCs w:val="22"/>
          <w:lang w:eastAsia="en-US"/>
        </w:rPr>
      </w:pPr>
    </w:p>
    <w:p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Wykonawcy/pełnomocnika Wykonawcy)</w:t>
      </w: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p w:rsidR="005263D5" w:rsidRDefault="005263D5" w:rsidP="00093223">
      <w:pPr>
        <w:spacing w:line="276" w:lineRule="auto"/>
        <w:jc w:val="right"/>
        <w:rPr>
          <w:rFonts w:asciiTheme="minorHAnsi" w:hAnsiTheme="minorHAnsi" w:cstheme="minorHAnsi"/>
          <w:b/>
          <w:sz w:val="22"/>
          <w:szCs w:val="22"/>
        </w:rPr>
      </w:pPr>
    </w:p>
    <w:p w:rsidR="002B58CB" w:rsidRDefault="002B58CB" w:rsidP="002B58CB">
      <w:pPr>
        <w:jc w:val="center"/>
        <w:outlineLvl w:val="0"/>
        <w:rPr>
          <w:rFonts w:ascii="Arial" w:eastAsia="Tahoma,Bold" w:hAnsi="Arial" w:cs="Arial"/>
          <w:b/>
          <w:bCs/>
          <w:color w:val="000000"/>
          <w:szCs w:val="20"/>
        </w:rPr>
      </w:pPr>
      <w:r w:rsidRPr="005263D5">
        <w:rPr>
          <w:rFonts w:ascii="Arial" w:eastAsia="Tahoma,Bold" w:hAnsi="Arial" w:cs="Arial"/>
          <w:b/>
          <w:bCs/>
          <w:color w:val="000000"/>
          <w:szCs w:val="20"/>
        </w:rPr>
        <w:t>WYNAGRODZENIE OFERTOWE</w:t>
      </w:r>
    </w:p>
    <w:p w:rsidR="002B58CB" w:rsidRDefault="002B58CB" w:rsidP="002B58CB">
      <w:pPr>
        <w:jc w:val="center"/>
        <w:outlineLvl w:val="0"/>
        <w:rPr>
          <w:rFonts w:ascii="Arial" w:eastAsia="Tahoma,Bold" w:hAnsi="Arial" w:cs="Arial"/>
          <w:b/>
          <w:bCs/>
          <w:color w:val="000000"/>
          <w:szCs w:val="20"/>
        </w:rPr>
      </w:pPr>
    </w:p>
    <w:p w:rsidR="002B58CB" w:rsidRPr="0078397A" w:rsidRDefault="004D327C" w:rsidP="00AE167C">
      <w:pPr>
        <w:pStyle w:val="Akapitzlist"/>
        <w:numPr>
          <w:ilvl w:val="0"/>
          <w:numId w:val="64"/>
        </w:numPr>
        <w:jc w:val="both"/>
        <w:rPr>
          <w:rFonts w:asciiTheme="minorHAnsi" w:hAnsiTheme="minorHAnsi" w:cstheme="minorHAnsi"/>
        </w:rPr>
      </w:pPr>
      <w:r>
        <w:rPr>
          <w:rFonts w:asciiTheme="minorHAnsi" w:hAnsiTheme="minorHAnsi" w:cstheme="minorHAnsi"/>
        </w:rPr>
        <w:t>C</w:t>
      </w:r>
      <w:r w:rsidRPr="00731131">
        <w:rPr>
          <w:rFonts w:asciiTheme="minorHAnsi" w:hAnsiTheme="minorHAnsi" w:cstheme="minorHAnsi"/>
        </w:rPr>
        <w:t xml:space="preserve">ałkowite </w:t>
      </w:r>
      <w:r>
        <w:rPr>
          <w:rFonts w:asciiTheme="minorHAnsi" w:hAnsiTheme="minorHAnsi" w:cstheme="minorHAnsi"/>
        </w:rPr>
        <w:t xml:space="preserve">łączne i </w:t>
      </w:r>
      <w:r w:rsidRPr="00731131">
        <w:rPr>
          <w:rFonts w:asciiTheme="minorHAnsi" w:hAnsiTheme="minorHAnsi" w:cstheme="minorHAnsi"/>
        </w:rPr>
        <w:t xml:space="preserve">maksymalne wynagrodzenie w wysokości  </w:t>
      </w:r>
      <w:r w:rsidR="002B58CB">
        <w:rPr>
          <w:rFonts w:asciiTheme="minorHAnsi" w:hAnsiTheme="minorHAnsi" w:cstheme="minorHAnsi"/>
        </w:rPr>
        <w:t xml:space="preserve">……………………………….. </w:t>
      </w:r>
      <w:r w:rsidR="002B58CB" w:rsidRPr="0078397A">
        <w:rPr>
          <w:rFonts w:asciiTheme="minorHAnsi" w:hAnsiTheme="minorHAnsi" w:cstheme="minorHAnsi"/>
        </w:rPr>
        <w:t xml:space="preserve">zł (słownie: </w:t>
      </w:r>
      <w:r w:rsidR="002B58CB">
        <w:rPr>
          <w:rFonts w:asciiTheme="minorHAnsi" w:hAnsiTheme="minorHAnsi" w:cstheme="minorHAnsi"/>
        </w:rPr>
        <w:t>………………….</w:t>
      </w:r>
      <w:r w:rsidR="002B58CB" w:rsidRPr="0078397A">
        <w:rPr>
          <w:rFonts w:asciiTheme="minorHAnsi" w:hAnsiTheme="minorHAnsi" w:cstheme="minorHAnsi"/>
        </w:rPr>
        <w:t>złotych) netto.</w:t>
      </w:r>
    </w:p>
    <w:p w:rsidR="002B58CB" w:rsidRDefault="002B58CB" w:rsidP="00AE167C">
      <w:pPr>
        <w:pStyle w:val="Akapitzlist"/>
        <w:numPr>
          <w:ilvl w:val="0"/>
          <w:numId w:val="64"/>
        </w:numPr>
        <w:jc w:val="both"/>
        <w:rPr>
          <w:rFonts w:asciiTheme="minorHAnsi" w:hAnsiTheme="minorHAnsi" w:cstheme="minorHAnsi"/>
        </w:rPr>
      </w:pPr>
      <w:r>
        <w:rPr>
          <w:rFonts w:asciiTheme="minorHAnsi" w:hAnsiTheme="minorHAnsi" w:cstheme="minorHAnsi"/>
        </w:rPr>
        <w:t xml:space="preserve">Wynagrodzenie określone w pkt 1 zostało ustalone na podstawie </w:t>
      </w:r>
      <w:r w:rsidRPr="00A13387">
        <w:rPr>
          <w:rFonts w:asciiTheme="minorHAnsi" w:hAnsiTheme="minorHAnsi" w:cstheme="minorHAnsi"/>
        </w:rPr>
        <w:t xml:space="preserve">stawek </w:t>
      </w:r>
      <w:r>
        <w:rPr>
          <w:rFonts w:asciiTheme="minorHAnsi" w:hAnsiTheme="minorHAnsi" w:cstheme="minorHAnsi"/>
        </w:rPr>
        <w:t xml:space="preserve">wynagrodzenia </w:t>
      </w:r>
      <w:r w:rsidRPr="00A13387">
        <w:rPr>
          <w:rFonts w:asciiTheme="minorHAnsi" w:hAnsiTheme="minorHAnsi" w:cstheme="minorHAnsi"/>
        </w:rPr>
        <w:t>ryczałtowo-jednostkow</w:t>
      </w:r>
      <w:r>
        <w:rPr>
          <w:rFonts w:asciiTheme="minorHAnsi" w:hAnsiTheme="minorHAnsi" w:cstheme="minorHAnsi"/>
        </w:rPr>
        <w:t>ego oraz obmiaru robót, określonego w poniższej tabeli:</w:t>
      </w:r>
      <w:r w:rsidRPr="00A13387">
        <w:rPr>
          <w:rFonts w:asciiTheme="minorHAnsi" w:hAnsiTheme="minorHAnsi" w:cstheme="minorHAnsi"/>
        </w:rPr>
        <w:t xml:space="preserve"> </w:t>
      </w:r>
    </w:p>
    <w:tbl>
      <w:tblPr>
        <w:tblW w:w="8070" w:type="dxa"/>
        <w:jc w:val="center"/>
        <w:tblCellMar>
          <w:left w:w="70" w:type="dxa"/>
          <w:right w:w="70" w:type="dxa"/>
        </w:tblCellMar>
        <w:tblLook w:val="04A0" w:firstRow="1" w:lastRow="0" w:firstColumn="1" w:lastColumn="0" w:noHBand="0" w:noVBand="1"/>
      </w:tblPr>
      <w:tblGrid>
        <w:gridCol w:w="410"/>
        <w:gridCol w:w="3170"/>
        <w:gridCol w:w="1150"/>
        <w:gridCol w:w="1160"/>
        <w:gridCol w:w="2180"/>
      </w:tblGrid>
      <w:tr w:rsidR="002B1AA1" w:rsidRPr="002B1AA1" w:rsidTr="00BA0323">
        <w:trPr>
          <w:trHeight w:val="600"/>
          <w:jc w:val="center"/>
        </w:trPr>
        <w:tc>
          <w:tcPr>
            <w:tcW w:w="41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B1AA1" w:rsidRPr="002B1AA1" w:rsidRDefault="002B1AA1" w:rsidP="00A6207D">
            <w:pPr>
              <w:jc w:val="center"/>
              <w:rPr>
                <w:rFonts w:ascii="Calibri" w:hAnsi="Calibri" w:cs="Calibri"/>
                <w:b/>
                <w:bCs/>
                <w:color w:val="000000"/>
                <w:sz w:val="22"/>
                <w:szCs w:val="22"/>
              </w:rPr>
            </w:pPr>
            <w:r w:rsidRPr="002B1AA1">
              <w:rPr>
                <w:rFonts w:ascii="Calibri" w:hAnsi="Calibri" w:cs="Calibri"/>
                <w:b/>
                <w:bCs/>
                <w:color w:val="000000"/>
                <w:sz w:val="22"/>
                <w:szCs w:val="22"/>
              </w:rPr>
              <w:t>Lp.</w:t>
            </w:r>
          </w:p>
        </w:tc>
        <w:tc>
          <w:tcPr>
            <w:tcW w:w="3170" w:type="dxa"/>
            <w:tcBorders>
              <w:top w:val="single" w:sz="8" w:space="0" w:color="auto"/>
              <w:left w:val="nil"/>
              <w:bottom w:val="single" w:sz="4" w:space="0" w:color="auto"/>
              <w:right w:val="single" w:sz="4" w:space="0" w:color="auto"/>
            </w:tcBorders>
            <w:shd w:val="clear" w:color="auto" w:fill="auto"/>
            <w:vAlign w:val="center"/>
            <w:hideMark/>
          </w:tcPr>
          <w:p w:rsidR="002B1AA1" w:rsidRPr="002B1AA1" w:rsidRDefault="002B1AA1" w:rsidP="00A6207D">
            <w:pPr>
              <w:jc w:val="center"/>
              <w:rPr>
                <w:rFonts w:ascii="Calibri" w:hAnsi="Calibri" w:cs="Calibri"/>
                <w:b/>
                <w:bCs/>
                <w:color w:val="000000"/>
                <w:sz w:val="22"/>
                <w:szCs w:val="22"/>
              </w:rPr>
            </w:pPr>
            <w:r w:rsidRPr="002B1AA1">
              <w:rPr>
                <w:rFonts w:ascii="Calibri" w:hAnsi="Calibri" w:cs="Calibri"/>
                <w:b/>
                <w:bCs/>
                <w:color w:val="000000"/>
                <w:sz w:val="22"/>
                <w:szCs w:val="22"/>
              </w:rPr>
              <w:t>Zakres prac</w:t>
            </w:r>
          </w:p>
        </w:tc>
        <w:tc>
          <w:tcPr>
            <w:tcW w:w="1150" w:type="dxa"/>
            <w:tcBorders>
              <w:top w:val="single" w:sz="8" w:space="0" w:color="auto"/>
              <w:left w:val="nil"/>
              <w:bottom w:val="single" w:sz="4" w:space="0" w:color="auto"/>
              <w:right w:val="single" w:sz="4" w:space="0" w:color="auto"/>
            </w:tcBorders>
            <w:shd w:val="clear" w:color="auto" w:fill="auto"/>
            <w:vAlign w:val="center"/>
            <w:hideMark/>
          </w:tcPr>
          <w:p w:rsidR="002B1AA1" w:rsidRPr="002B1AA1" w:rsidRDefault="00EF63BE" w:rsidP="003358C8">
            <w:pPr>
              <w:jc w:val="center"/>
              <w:rPr>
                <w:rFonts w:ascii="Calibri" w:hAnsi="Calibri" w:cs="Calibri"/>
                <w:b/>
                <w:bCs/>
                <w:color w:val="000000"/>
                <w:sz w:val="22"/>
                <w:szCs w:val="22"/>
              </w:rPr>
            </w:pPr>
            <w:r>
              <w:rPr>
                <w:rFonts w:ascii="Calibri" w:hAnsi="Calibri" w:cs="Calibri"/>
                <w:b/>
                <w:bCs/>
                <w:color w:val="000000"/>
                <w:sz w:val="22"/>
                <w:szCs w:val="22"/>
              </w:rPr>
              <w:t>Szacowan</w:t>
            </w:r>
            <w:r w:rsidR="003358C8">
              <w:rPr>
                <w:rFonts w:ascii="Calibri" w:hAnsi="Calibri" w:cs="Calibri"/>
                <w:b/>
                <w:bCs/>
                <w:color w:val="000000"/>
                <w:sz w:val="22"/>
                <w:szCs w:val="22"/>
              </w:rPr>
              <w:t>a</w:t>
            </w:r>
            <w:r>
              <w:rPr>
                <w:rFonts w:ascii="Calibri" w:hAnsi="Calibri" w:cs="Calibri"/>
                <w:b/>
                <w:bCs/>
                <w:color w:val="000000"/>
                <w:sz w:val="22"/>
                <w:szCs w:val="22"/>
              </w:rPr>
              <w:t xml:space="preserve"> </w:t>
            </w:r>
            <w:r w:rsidR="003358C8">
              <w:rPr>
                <w:rFonts w:ascii="Calibri" w:hAnsi="Calibri" w:cs="Calibri"/>
                <w:b/>
                <w:bCs/>
                <w:color w:val="000000"/>
                <w:sz w:val="22"/>
                <w:szCs w:val="22"/>
              </w:rPr>
              <w:t>ilość</w:t>
            </w:r>
          </w:p>
        </w:tc>
        <w:tc>
          <w:tcPr>
            <w:tcW w:w="1160" w:type="dxa"/>
            <w:tcBorders>
              <w:top w:val="single" w:sz="8" w:space="0" w:color="auto"/>
              <w:left w:val="nil"/>
              <w:bottom w:val="single" w:sz="4" w:space="0" w:color="auto"/>
              <w:right w:val="single" w:sz="4" w:space="0" w:color="auto"/>
            </w:tcBorders>
            <w:shd w:val="clear" w:color="auto" w:fill="auto"/>
            <w:vAlign w:val="center"/>
            <w:hideMark/>
          </w:tcPr>
          <w:p w:rsidR="002B1AA1" w:rsidRPr="002B1AA1" w:rsidRDefault="002B1AA1" w:rsidP="00A6207D">
            <w:pPr>
              <w:jc w:val="center"/>
              <w:rPr>
                <w:rFonts w:ascii="Calibri" w:hAnsi="Calibri" w:cs="Calibri"/>
                <w:b/>
                <w:bCs/>
                <w:color w:val="000000"/>
                <w:sz w:val="22"/>
                <w:szCs w:val="22"/>
              </w:rPr>
            </w:pPr>
            <w:r w:rsidRPr="002B1AA1">
              <w:rPr>
                <w:rFonts w:ascii="Calibri" w:hAnsi="Calibri" w:cs="Calibri"/>
                <w:b/>
                <w:bCs/>
                <w:color w:val="000000"/>
                <w:sz w:val="22"/>
                <w:szCs w:val="22"/>
              </w:rPr>
              <w:t xml:space="preserve">Cena </w:t>
            </w:r>
            <w:r w:rsidRPr="002B1AA1">
              <w:rPr>
                <w:rFonts w:ascii="Calibri" w:hAnsi="Calibri" w:cs="Calibri"/>
                <w:b/>
                <w:bCs/>
                <w:color w:val="000000"/>
                <w:sz w:val="22"/>
                <w:szCs w:val="22"/>
              </w:rPr>
              <w:br/>
              <w:t>[zł/</w:t>
            </w:r>
            <w:proofErr w:type="spellStart"/>
            <w:r w:rsidR="00555BB7">
              <w:rPr>
                <w:rFonts w:ascii="Calibri" w:hAnsi="Calibri" w:cs="Calibri"/>
                <w:b/>
                <w:bCs/>
                <w:color w:val="000000"/>
                <w:sz w:val="22"/>
                <w:szCs w:val="22"/>
              </w:rPr>
              <w:t>szt</w:t>
            </w:r>
            <w:proofErr w:type="spellEnd"/>
            <w:r w:rsidR="00555BB7">
              <w:rPr>
                <w:rFonts w:ascii="Calibri" w:hAnsi="Calibri" w:cs="Calibri"/>
                <w:b/>
                <w:bCs/>
                <w:color w:val="000000"/>
                <w:sz w:val="22"/>
                <w:szCs w:val="22"/>
              </w:rPr>
              <w:t>/</w:t>
            </w:r>
            <w:r w:rsidRPr="002B1AA1">
              <w:rPr>
                <w:rFonts w:ascii="Calibri" w:hAnsi="Calibri" w:cs="Calibri"/>
                <w:b/>
                <w:bCs/>
                <w:color w:val="000000"/>
                <w:sz w:val="22"/>
                <w:szCs w:val="22"/>
              </w:rPr>
              <w:t>m2]</w:t>
            </w:r>
          </w:p>
        </w:tc>
        <w:tc>
          <w:tcPr>
            <w:tcW w:w="2180" w:type="dxa"/>
            <w:tcBorders>
              <w:top w:val="single" w:sz="8" w:space="0" w:color="auto"/>
              <w:left w:val="nil"/>
              <w:bottom w:val="single" w:sz="4" w:space="0" w:color="auto"/>
              <w:right w:val="single" w:sz="8" w:space="0" w:color="auto"/>
            </w:tcBorders>
            <w:shd w:val="clear" w:color="auto" w:fill="auto"/>
            <w:vAlign w:val="center"/>
            <w:hideMark/>
          </w:tcPr>
          <w:p w:rsidR="002B1AA1" w:rsidRPr="002B1AA1" w:rsidRDefault="002B1AA1" w:rsidP="00A6207D">
            <w:pPr>
              <w:jc w:val="center"/>
              <w:rPr>
                <w:rFonts w:ascii="Calibri" w:hAnsi="Calibri" w:cs="Calibri"/>
                <w:b/>
                <w:bCs/>
                <w:color w:val="000000"/>
                <w:sz w:val="22"/>
                <w:szCs w:val="22"/>
              </w:rPr>
            </w:pPr>
            <w:r w:rsidRPr="002B1AA1">
              <w:rPr>
                <w:rFonts w:ascii="Calibri" w:hAnsi="Calibri" w:cs="Calibri"/>
                <w:b/>
                <w:bCs/>
                <w:color w:val="000000"/>
                <w:sz w:val="22"/>
                <w:szCs w:val="22"/>
              </w:rPr>
              <w:t>Wartość</w:t>
            </w:r>
            <w:r w:rsidRPr="002B1AA1">
              <w:rPr>
                <w:rFonts w:ascii="Calibri" w:hAnsi="Calibri" w:cs="Calibri"/>
                <w:b/>
                <w:bCs/>
                <w:color w:val="000000"/>
                <w:sz w:val="22"/>
                <w:szCs w:val="22"/>
              </w:rPr>
              <w:br/>
              <w:t>[zł]</w:t>
            </w:r>
          </w:p>
        </w:tc>
      </w:tr>
      <w:tr w:rsidR="003358C8" w:rsidRPr="003358C8" w:rsidTr="00BA0323">
        <w:trPr>
          <w:trHeight w:val="600"/>
          <w:jc w:val="center"/>
        </w:trPr>
        <w:tc>
          <w:tcPr>
            <w:tcW w:w="410" w:type="dxa"/>
            <w:tcBorders>
              <w:top w:val="single" w:sz="8" w:space="0" w:color="auto"/>
              <w:left w:val="single" w:sz="8" w:space="0" w:color="auto"/>
              <w:bottom w:val="single" w:sz="4" w:space="0" w:color="auto"/>
              <w:right w:val="single" w:sz="4" w:space="0" w:color="auto"/>
            </w:tcBorders>
            <w:shd w:val="clear" w:color="auto" w:fill="auto"/>
            <w:noWrap/>
            <w:vAlign w:val="center"/>
          </w:tcPr>
          <w:p w:rsidR="003358C8" w:rsidRPr="003358C8" w:rsidRDefault="003358C8" w:rsidP="003358C8">
            <w:pPr>
              <w:jc w:val="center"/>
              <w:rPr>
                <w:rFonts w:ascii="Calibri" w:hAnsi="Calibri" w:cs="Calibri"/>
                <w:bCs/>
                <w:color w:val="000000"/>
                <w:sz w:val="22"/>
                <w:szCs w:val="22"/>
              </w:rPr>
            </w:pPr>
            <w:r w:rsidRPr="003358C8">
              <w:rPr>
                <w:rFonts w:ascii="Calibri" w:hAnsi="Calibri" w:cs="Calibri"/>
                <w:bCs/>
                <w:color w:val="000000"/>
                <w:sz w:val="22"/>
                <w:szCs w:val="22"/>
              </w:rPr>
              <w:t>1</w:t>
            </w:r>
          </w:p>
        </w:tc>
        <w:tc>
          <w:tcPr>
            <w:tcW w:w="3170" w:type="dxa"/>
            <w:tcBorders>
              <w:top w:val="single" w:sz="8" w:space="0" w:color="auto"/>
              <w:left w:val="nil"/>
              <w:bottom w:val="single" w:sz="4" w:space="0" w:color="auto"/>
              <w:right w:val="single" w:sz="4" w:space="0" w:color="auto"/>
            </w:tcBorders>
            <w:shd w:val="clear" w:color="auto" w:fill="auto"/>
          </w:tcPr>
          <w:p w:rsidR="003358C8" w:rsidRPr="003358C8" w:rsidRDefault="003358C8" w:rsidP="003358C8">
            <w:pPr>
              <w:rPr>
                <w:rFonts w:ascii="Calibri" w:hAnsi="Calibri" w:cs="Calibri"/>
                <w:bCs/>
                <w:color w:val="000000"/>
                <w:sz w:val="22"/>
                <w:szCs w:val="22"/>
              </w:rPr>
            </w:pPr>
            <w:r w:rsidRPr="003358C8">
              <w:rPr>
                <w:rFonts w:ascii="Calibri" w:hAnsi="Calibri" w:cs="Calibri"/>
                <w:color w:val="000000"/>
                <w:sz w:val="22"/>
                <w:szCs w:val="22"/>
              </w:rPr>
              <w:t>Wykonanie dokumentacji remontu.</w:t>
            </w:r>
          </w:p>
        </w:tc>
        <w:tc>
          <w:tcPr>
            <w:tcW w:w="1150" w:type="dxa"/>
            <w:tcBorders>
              <w:top w:val="single" w:sz="8" w:space="0" w:color="auto"/>
              <w:left w:val="nil"/>
              <w:bottom w:val="single" w:sz="4" w:space="0" w:color="auto"/>
              <w:right w:val="single" w:sz="4" w:space="0" w:color="auto"/>
            </w:tcBorders>
            <w:shd w:val="clear" w:color="auto" w:fill="auto"/>
            <w:vAlign w:val="center"/>
          </w:tcPr>
          <w:p w:rsidR="003358C8" w:rsidRPr="003358C8" w:rsidRDefault="003358C8" w:rsidP="003358C8">
            <w:pPr>
              <w:jc w:val="right"/>
              <w:rPr>
                <w:rFonts w:ascii="Calibri" w:hAnsi="Calibri" w:cs="Calibri"/>
                <w:bCs/>
                <w:color w:val="000000"/>
                <w:sz w:val="22"/>
                <w:szCs w:val="22"/>
              </w:rPr>
            </w:pPr>
            <w:r w:rsidRPr="003358C8">
              <w:rPr>
                <w:rFonts w:ascii="Calibri" w:hAnsi="Calibri" w:cs="Calibri"/>
                <w:color w:val="000000"/>
                <w:sz w:val="22"/>
                <w:szCs w:val="22"/>
              </w:rPr>
              <w:t>1 szt.</w:t>
            </w:r>
          </w:p>
        </w:tc>
        <w:tc>
          <w:tcPr>
            <w:tcW w:w="1160" w:type="dxa"/>
            <w:tcBorders>
              <w:top w:val="single" w:sz="8" w:space="0" w:color="auto"/>
              <w:left w:val="nil"/>
              <w:bottom w:val="single" w:sz="4" w:space="0" w:color="auto"/>
              <w:right w:val="single" w:sz="4" w:space="0" w:color="auto"/>
            </w:tcBorders>
            <w:shd w:val="clear" w:color="auto" w:fill="auto"/>
            <w:vAlign w:val="center"/>
          </w:tcPr>
          <w:p w:rsidR="003358C8" w:rsidRPr="003358C8" w:rsidRDefault="003358C8" w:rsidP="003358C8">
            <w:pPr>
              <w:jc w:val="right"/>
              <w:rPr>
                <w:rFonts w:ascii="Calibri" w:hAnsi="Calibri" w:cs="Calibri"/>
                <w:bCs/>
                <w:color w:val="000000"/>
                <w:sz w:val="22"/>
                <w:szCs w:val="22"/>
              </w:rPr>
            </w:pPr>
            <w:r w:rsidRPr="003358C8">
              <w:rPr>
                <w:rFonts w:ascii="Calibri" w:hAnsi="Calibri" w:cs="Calibri"/>
                <w:bCs/>
                <w:color w:val="000000"/>
                <w:sz w:val="22"/>
                <w:szCs w:val="22"/>
              </w:rPr>
              <w:t>…</w:t>
            </w:r>
          </w:p>
        </w:tc>
        <w:tc>
          <w:tcPr>
            <w:tcW w:w="2180" w:type="dxa"/>
            <w:tcBorders>
              <w:top w:val="single" w:sz="8" w:space="0" w:color="auto"/>
              <w:left w:val="nil"/>
              <w:bottom w:val="single" w:sz="4" w:space="0" w:color="auto"/>
              <w:right w:val="single" w:sz="8" w:space="0" w:color="auto"/>
            </w:tcBorders>
            <w:shd w:val="clear" w:color="auto" w:fill="auto"/>
            <w:vAlign w:val="center"/>
          </w:tcPr>
          <w:p w:rsidR="003358C8" w:rsidRPr="003358C8" w:rsidRDefault="003358C8" w:rsidP="003358C8">
            <w:pPr>
              <w:jc w:val="right"/>
              <w:rPr>
                <w:rFonts w:ascii="Calibri" w:hAnsi="Calibri" w:cs="Calibri"/>
                <w:bCs/>
                <w:color w:val="000000"/>
                <w:sz w:val="22"/>
                <w:szCs w:val="22"/>
              </w:rPr>
            </w:pPr>
            <w:r w:rsidRPr="003358C8">
              <w:rPr>
                <w:rFonts w:ascii="Calibri" w:hAnsi="Calibri" w:cs="Calibri"/>
                <w:bCs/>
                <w:color w:val="000000"/>
                <w:sz w:val="22"/>
                <w:szCs w:val="22"/>
              </w:rPr>
              <w:t>…</w:t>
            </w:r>
          </w:p>
        </w:tc>
      </w:tr>
      <w:tr w:rsidR="002B1AA1" w:rsidRPr="002B1AA1" w:rsidTr="00BA0323">
        <w:trPr>
          <w:trHeight w:val="602"/>
          <w:jc w:val="center"/>
        </w:trPr>
        <w:tc>
          <w:tcPr>
            <w:tcW w:w="410" w:type="dxa"/>
            <w:tcBorders>
              <w:top w:val="nil"/>
              <w:left w:val="single" w:sz="8" w:space="0" w:color="auto"/>
              <w:bottom w:val="single" w:sz="4" w:space="0" w:color="auto"/>
              <w:right w:val="single" w:sz="4" w:space="0" w:color="auto"/>
            </w:tcBorders>
            <w:shd w:val="clear" w:color="auto" w:fill="auto"/>
            <w:noWrap/>
            <w:vAlign w:val="center"/>
            <w:hideMark/>
          </w:tcPr>
          <w:p w:rsidR="002B1AA1" w:rsidRPr="002B1AA1" w:rsidRDefault="003358C8" w:rsidP="00A6207D">
            <w:pPr>
              <w:jc w:val="center"/>
              <w:rPr>
                <w:rFonts w:ascii="Calibri" w:hAnsi="Calibri" w:cs="Calibri"/>
                <w:color w:val="000000"/>
                <w:sz w:val="22"/>
                <w:szCs w:val="22"/>
              </w:rPr>
            </w:pPr>
            <w:r>
              <w:rPr>
                <w:rFonts w:ascii="Calibri" w:hAnsi="Calibri" w:cs="Calibri"/>
                <w:color w:val="000000"/>
                <w:sz w:val="22"/>
                <w:szCs w:val="22"/>
              </w:rPr>
              <w:t>2</w:t>
            </w:r>
          </w:p>
        </w:tc>
        <w:tc>
          <w:tcPr>
            <w:tcW w:w="3170" w:type="dxa"/>
            <w:tcBorders>
              <w:top w:val="nil"/>
              <w:left w:val="nil"/>
              <w:bottom w:val="single" w:sz="4" w:space="0" w:color="auto"/>
              <w:right w:val="single" w:sz="4" w:space="0" w:color="auto"/>
            </w:tcBorders>
            <w:shd w:val="clear" w:color="auto" w:fill="auto"/>
            <w:hideMark/>
          </w:tcPr>
          <w:p w:rsidR="002B1AA1" w:rsidRPr="002B1AA1" w:rsidRDefault="002B1AA1" w:rsidP="002A671F">
            <w:pPr>
              <w:rPr>
                <w:rFonts w:ascii="Calibri" w:hAnsi="Calibri" w:cs="Calibri"/>
                <w:color w:val="000000"/>
                <w:sz w:val="22"/>
                <w:szCs w:val="22"/>
              </w:rPr>
            </w:pPr>
            <w:r w:rsidRPr="002B1AA1">
              <w:rPr>
                <w:rFonts w:ascii="Calibri" w:hAnsi="Calibri" w:cs="Calibri"/>
                <w:color w:val="000000"/>
                <w:sz w:val="22"/>
                <w:szCs w:val="22"/>
              </w:rPr>
              <w:t xml:space="preserve">Naprawa nawierzchni drogi </w:t>
            </w:r>
            <w:r w:rsidRPr="002B1AA1">
              <w:rPr>
                <w:rFonts w:ascii="Calibri" w:hAnsi="Calibri" w:cs="Calibri"/>
                <w:color w:val="000000"/>
                <w:sz w:val="22"/>
                <w:szCs w:val="22"/>
              </w:rPr>
              <w:br/>
              <w:t xml:space="preserve">przy użyciu płyt żelbetowych </w:t>
            </w:r>
          </w:p>
        </w:tc>
        <w:tc>
          <w:tcPr>
            <w:tcW w:w="1150" w:type="dxa"/>
            <w:tcBorders>
              <w:top w:val="nil"/>
              <w:left w:val="nil"/>
              <w:bottom w:val="single" w:sz="4" w:space="0" w:color="auto"/>
              <w:right w:val="single" w:sz="4" w:space="0" w:color="auto"/>
            </w:tcBorders>
            <w:shd w:val="clear" w:color="auto" w:fill="auto"/>
            <w:noWrap/>
            <w:vAlign w:val="center"/>
            <w:hideMark/>
          </w:tcPr>
          <w:p w:rsidR="002B1AA1" w:rsidRPr="002B1AA1" w:rsidRDefault="004A0A8F" w:rsidP="005E69E8">
            <w:pPr>
              <w:jc w:val="right"/>
              <w:rPr>
                <w:rFonts w:ascii="Calibri" w:hAnsi="Calibri" w:cs="Calibri"/>
                <w:color w:val="000000"/>
                <w:sz w:val="22"/>
                <w:szCs w:val="22"/>
              </w:rPr>
            </w:pPr>
            <w:r>
              <w:rPr>
                <w:rFonts w:ascii="Calibri" w:hAnsi="Calibri" w:cs="Calibri"/>
                <w:color w:val="000000"/>
                <w:sz w:val="22"/>
                <w:szCs w:val="22"/>
              </w:rPr>
              <w:t>2 700</w:t>
            </w:r>
            <w:r w:rsidR="003358C8">
              <w:rPr>
                <w:rFonts w:ascii="Calibri" w:hAnsi="Calibri" w:cs="Calibri"/>
                <w:color w:val="000000"/>
                <w:sz w:val="22"/>
                <w:szCs w:val="22"/>
              </w:rPr>
              <w:t xml:space="preserve"> m</w:t>
            </w:r>
            <w:r w:rsidR="003358C8" w:rsidRPr="00BA0323">
              <w:rPr>
                <w:rFonts w:ascii="Calibri" w:hAnsi="Calibri" w:cs="Calibri"/>
                <w:color w:val="000000"/>
                <w:sz w:val="22"/>
                <w:szCs w:val="22"/>
                <w:vertAlign w:val="superscript"/>
              </w:rPr>
              <w:t>2</w:t>
            </w:r>
          </w:p>
        </w:tc>
        <w:tc>
          <w:tcPr>
            <w:tcW w:w="1160" w:type="dxa"/>
            <w:tcBorders>
              <w:top w:val="nil"/>
              <w:left w:val="nil"/>
              <w:bottom w:val="single" w:sz="4" w:space="0" w:color="auto"/>
              <w:right w:val="single" w:sz="4" w:space="0" w:color="auto"/>
            </w:tcBorders>
            <w:shd w:val="clear" w:color="auto" w:fill="auto"/>
            <w:noWrap/>
            <w:vAlign w:val="center"/>
            <w:hideMark/>
          </w:tcPr>
          <w:p w:rsidR="002B1AA1" w:rsidRPr="002B1AA1" w:rsidRDefault="002B1AA1" w:rsidP="00A6207D">
            <w:pPr>
              <w:jc w:val="right"/>
              <w:rPr>
                <w:rFonts w:ascii="Calibri" w:hAnsi="Calibri" w:cs="Calibri"/>
                <w:color w:val="000000"/>
                <w:sz w:val="22"/>
                <w:szCs w:val="22"/>
              </w:rPr>
            </w:pPr>
            <w:r>
              <w:rPr>
                <w:rFonts w:ascii="Calibri" w:hAnsi="Calibri" w:cs="Calibri"/>
                <w:color w:val="000000"/>
                <w:sz w:val="22"/>
                <w:szCs w:val="22"/>
              </w:rPr>
              <w:t>…</w:t>
            </w:r>
            <w:r w:rsidRPr="002B1AA1">
              <w:rPr>
                <w:rFonts w:ascii="Calibri" w:hAnsi="Calibri" w:cs="Calibri"/>
                <w:color w:val="000000"/>
                <w:sz w:val="22"/>
                <w:szCs w:val="22"/>
              </w:rPr>
              <w:t> </w:t>
            </w:r>
          </w:p>
        </w:tc>
        <w:tc>
          <w:tcPr>
            <w:tcW w:w="2180" w:type="dxa"/>
            <w:tcBorders>
              <w:top w:val="nil"/>
              <w:left w:val="nil"/>
              <w:bottom w:val="single" w:sz="4" w:space="0" w:color="auto"/>
              <w:right w:val="single" w:sz="8" w:space="0" w:color="auto"/>
            </w:tcBorders>
            <w:shd w:val="clear" w:color="auto" w:fill="auto"/>
            <w:noWrap/>
            <w:vAlign w:val="center"/>
            <w:hideMark/>
          </w:tcPr>
          <w:p w:rsidR="002B1AA1" w:rsidRPr="002B1AA1" w:rsidRDefault="002B1AA1" w:rsidP="00A6207D">
            <w:pPr>
              <w:jc w:val="right"/>
              <w:rPr>
                <w:rFonts w:ascii="Calibri" w:hAnsi="Calibri" w:cs="Calibri"/>
                <w:color w:val="000000"/>
                <w:sz w:val="22"/>
                <w:szCs w:val="22"/>
              </w:rPr>
            </w:pPr>
            <w:r>
              <w:rPr>
                <w:rFonts w:ascii="Calibri" w:hAnsi="Calibri" w:cs="Calibri"/>
                <w:color w:val="000000"/>
                <w:sz w:val="22"/>
                <w:szCs w:val="22"/>
              </w:rPr>
              <w:t>…</w:t>
            </w:r>
          </w:p>
        </w:tc>
      </w:tr>
      <w:tr w:rsidR="002B1AA1" w:rsidRPr="002B1AA1" w:rsidTr="00BA0323">
        <w:trPr>
          <w:trHeight w:val="554"/>
          <w:jc w:val="center"/>
        </w:trPr>
        <w:tc>
          <w:tcPr>
            <w:tcW w:w="410" w:type="dxa"/>
            <w:tcBorders>
              <w:top w:val="nil"/>
              <w:left w:val="single" w:sz="8" w:space="0" w:color="auto"/>
              <w:bottom w:val="single" w:sz="4" w:space="0" w:color="auto"/>
              <w:right w:val="single" w:sz="4" w:space="0" w:color="auto"/>
            </w:tcBorders>
            <w:shd w:val="clear" w:color="auto" w:fill="auto"/>
            <w:noWrap/>
            <w:vAlign w:val="center"/>
            <w:hideMark/>
          </w:tcPr>
          <w:p w:rsidR="002B1AA1" w:rsidRPr="002B1AA1" w:rsidRDefault="003358C8" w:rsidP="00A6207D">
            <w:pPr>
              <w:jc w:val="center"/>
              <w:rPr>
                <w:rFonts w:ascii="Calibri" w:hAnsi="Calibri" w:cs="Calibri"/>
                <w:color w:val="000000"/>
                <w:sz w:val="22"/>
                <w:szCs w:val="22"/>
              </w:rPr>
            </w:pPr>
            <w:r>
              <w:rPr>
                <w:rFonts w:ascii="Calibri" w:hAnsi="Calibri" w:cs="Calibri"/>
                <w:color w:val="000000"/>
                <w:sz w:val="22"/>
                <w:szCs w:val="22"/>
              </w:rPr>
              <w:t>3</w:t>
            </w:r>
          </w:p>
        </w:tc>
        <w:tc>
          <w:tcPr>
            <w:tcW w:w="3170" w:type="dxa"/>
            <w:tcBorders>
              <w:top w:val="nil"/>
              <w:left w:val="nil"/>
              <w:bottom w:val="single" w:sz="4" w:space="0" w:color="auto"/>
              <w:right w:val="single" w:sz="4" w:space="0" w:color="auto"/>
            </w:tcBorders>
            <w:shd w:val="clear" w:color="auto" w:fill="auto"/>
            <w:hideMark/>
          </w:tcPr>
          <w:p w:rsidR="002B1AA1" w:rsidRPr="002B1AA1" w:rsidRDefault="00B619C7" w:rsidP="00A6207D">
            <w:pPr>
              <w:rPr>
                <w:rFonts w:ascii="Calibri" w:hAnsi="Calibri" w:cs="Calibri"/>
                <w:color w:val="000000"/>
                <w:sz w:val="22"/>
                <w:szCs w:val="22"/>
              </w:rPr>
            </w:pPr>
            <w:r w:rsidRPr="002B1AA1">
              <w:rPr>
                <w:rFonts w:ascii="Calibri" w:hAnsi="Calibri" w:cs="Calibri"/>
                <w:color w:val="000000"/>
                <w:sz w:val="22"/>
                <w:szCs w:val="22"/>
              </w:rPr>
              <w:t xml:space="preserve">Naprawa </w:t>
            </w:r>
            <w:r>
              <w:rPr>
                <w:rFonts w:ascii="Calibri" w:hAnsi="Calibri" w:cs="Calibri"/>
                <w:color w:val="000000"/>
                <w:sz w:val="22"/>
                <w:szCs w:val="22"/>
              </w:rPr>
              <w:t>uszkodzonej nawierzchni drogi betonowej przy użyciu betonu monolitycznego</w:t>
            </w:r>
          </w:p>
        </w:tc>
        <w:tc>
          <w:tcPr>
            <w:tcW w:w="1150" w:type="dxa"/>
            <w:tcBorders>
              <w:top w:val="nil"/>
              <w:left w:val="nil"/>
              <w:bottom w:val="single" w:sz="4" w:space="0" w:color="auto"/>
              <w:right w:val="single" w:sz="4" w:space="0" w:color="auto"/>
            </w:tcBorders>
            <w:shd w:val="clear" w:color="auto" w:fill="auto"/>
            <w:noWrap/>
            <w:vAlign w:val="center"/>
            <w:hideMark/>
          </w:tcPr>
          <w:p w:rsidR="002B1AA1" w:rsidRPr="002B1AA1" w:rsidRDefault="002B1AA1" w:rsidP="002B1AA1">
            <w:pPr>
              <w:jc w:val="right"/>
              <w:rPr>
                <w:rFonts w:ascii="Calibri" w:hAnsi="Calibri" w:cs="Calibri"/>
                <w:color w:val="000000"/>
                <w:sz w:val="22"/>
                <w:szCs w:val="22"/>
              </w:rPr>
            </w:pPr>
            <w:r>
              <w:rPr>
                <w:rFonts w:ascii="Calibri" w:hAnsi="Calibri" w:cs="Calibri"/>
                <w:color w:val="000000"/>
                <w:sz w:val="22"/>
                <w:szCs w:val="22"/>
              </w:rPr>
              <w:t>500</w:t>
            </w:r>
            <w:r w:rsidR="003358C8">
              <w:rPr>
                <w:rFonts w:ascii="Calibri" w:hAnsi="Calibri" w:cs="Calibri"/>
                <w:color w:val="000000"/>
                <w:sz w:val="22"/>
                <w:szCs w:val="22"/>
              </w:rPr>
              <w:t xml:space="preserve"> m</w:t>
            </w:r>
            <w:r w:rsidR="003358C8" w:rsidRPr="00BA0323">
              <w:rPr>
                <w:rFonts w:ascii="Calibri" w:hAnsi="Calibri" w:cs="Calibri"/>
                <w:color w:val="000000"/>
                <w:sz w:val="22"/>
                <w:szCs w:val="22"/>
                <w:vertAlign w:val="superscript"/>
              </w:rPr>
              <w:t>2</w:t>
            </w:r>
          </w:p>
        </w:tc>
        <w:tc>
          <w:tcPr>
            <w:tcW w:w="1160" w:type="dxa"/>
            <w:tcBorders>
              <w:top w:val="nil"/>
              <w:left w:val="nil"/>
              <w:bottom w:val="single" w:sz="4" w:space="0" w:color="auto"/>
              <w:right w:val="single" w:sz="4" w:space="0" w:color="auto"/>
            </w:tcBorders>
            <w:shd w:val="clear" w:color="auto" w:fill="auto"/>
            <w:noWrap/>
            <w:vAlign w:val="center"/>
            <w:hideMark/>
          </w:tcPr>
          <w:p w:rsidR="002B1AA1" w:rsidRPr="002B1AA1" w:rsidRDefault="002B1AA1" w:rsidP="00A6207D">
            <w:pPr>
              <w:jc w:val="right"/>
              <w:rPr>
                <w:rFonts w:ascii="Calibri" w:hAnsi="Calibri" w:cs="Calibri"/>
                <w:color w:val="000000"/>
                <w:sz w:val="22"/>
                <w:szCs w:val="22"/>
              </w:rPr>
            </w:pPr>
            <w:r>
              <w:rPr>
                <w:rFonts w:ascii="Calibri" w:hAnsi="Calibri" w:cs="Calibri"/>
                <w:color w:val="000000"/>
                <w:sz w:val="22"/>
                <w:szCs w:val="22"/>
              </w:rPr>
              <w:t>…</w:t>
            </w:r>
            <w:r w:rsidRPr="002B1AA1">
              <w:rPr>
                <w:rFonts w:ascii="Calibri" w:hAnsi="Calibri" w:cs="Calibri"/>
                <w:color w:val="000000"/>
                <w:sz w:val="22"/>
                <w:szCs w:val="22"/>
              </w:rPr>
              <w:t> </w:t>
            </w:r>
          </w:p>
        </w:tc>
        <w:tc>
          <w:tcPr>
            <w:tcW w:w="2180" w:type="dxa"/>
            <w:tcBorders>
              <w:top w:val="nil"/>
              <w:left w:val="nil"/>
              <w:bottom w:val="single" w:sz="4" w:space="0" w:color="auto"/>
              <w:right w:val="single" w:sz="8" w:space="0" w:color="auto"/>
            </w:tcBorders>
            <w:shd w:val="clear" w:color="auto" w:fill="auto"/>
            <w:noWrap/>
            <w:vAlign w:val="center"/>
            <w:hideMark/>
          </w:tcPr>
          <w:p w:rsidR="002B1AA1" w:rsidRPr="002B1AA1" w:rsidRDefault="002B1AA1" w:rsidP="00A6207D">
            <w:pPr>
              <w:jc w:val="right"/>
              <w:rPr>
                <w:rFonts w:ascii="Calibri" w:hAnsi="Calibri" w:cs="Calibri"/>
                <w:color w:val="000000"/>
                <w:sz w:val="22"/>
                <w:szCs w:val="22"/>
              </w:rPr>
            </w:pPr>
            <w:r>
              <w:rPr>
                <w:rFonts w:ascii="Calibri" w:hAnsi="Calibri" w:cs="Calibri"/>
                <w:color w:val="000000"/>
                <w:sz w:val="22"/>
                <w:szCs w:val="22"/>
              </w:rPr>
              <w:t>…</w:t>
            </w:r>
          </w:p>
        </w:tc>
      </w:tr>
      <w:tr w:rsidR="002B1AA1" w:rsidRPr="002B1AA1" w:rsidTr="00BA0323">
        <w:trPr>
          <w:trHeight w:val="315"/>
          <w:jc w:val="center"/>
        </w:trPr>
        <w:tc>
          <w:tcPr>
            <w:tcW w:w="5890" w:type="dxa"/>
            <w:gridSpan w:val="4"/>
            <w:tcBorders>
              <w:top w:val="single" w:sz="4" w:space="0" w:color="auto"/>
              <w:left w:val="single" w:sz="8" w:space="0" w:color="auto"/>
              <w:bottom w:val="single" w:sz="8" w:space="0" w:color="auto"/>
              <w:right w:val="nil"/>
            </w:tcBorders>
            <w:shd w:val="clear" w:color="auto" w:fill="auto"/>
            <w:noWrap/>
            <w:vAlign w:val="center"/>
            <w:hideMark/>
          </w:tcPr>
          <w:p w:rsidR="002B1AA1" w:rsidRPr="002B1AA1" w:rsidRDefault="002B1AA1" w:rsidP="00A6207D">
            <w:pPr>
              <w:jc w:val="right"/>
              <w:rPr>
                <w:rFonts w:ascii="Calibri" w:hAnsi="Calibri" w:cs="Calibri"/>
                <w:b/>
                <w:bCs/>
                <w:color w:val="000000"/>
                <w:sz w:val="22"/>
                <w:szCs w:val="22"/>
              </w:rPr>
            </w:pPr>
            <w:r w:rsidRPr="002B1AA1">
              <w:rPr>
                <w:rFonts w:ascii="Calibri" w:eastAsia="Times" w:hAnsi="Calibri" w:cs="Calibri"/>
                <w:b/>
                <w:bCs/>
                <w:color w:val="000000"/>
                <w:sz w:val="22"/>
                <w:szCs w:val="22"/>
              </w:rPr>
              <w:t>Łączna wartość wynagrodzenia netto</w:t>
            </w:r>
          </w:p>
        </w:tc>
        <w:tc>
          <w:tcPr>
            <w:tcW w:w="21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B1AA1" w:rsidRPr="002B1AA1" w:rsidRDefault="002B1AA1" w:rsidP="002B1AA1">
            <w:pPr>
              <w:jc w:val="right"/>
              <w:rPr>
                <w:rFonts w:ascii="Calibri" w:hAnsi="Calibri" w:cs="Calibri"/>
                <w:b/>
                <w:bCs/>
                <w:color w:val="000000"/>
                <w:sz w:val="22"/>
                <w:szCs w:val="22"/>
              </w:rPr>
            </w:pPr>
            <w:r>
              <w:rPr>
                <w:rFonts w:ascii="Calibri" w:hAnsi="Calibri" w:cs="Calibri"/>
                <w:b/>
                <w:bCs/>
                <w:color w:val="000000"/>
                <w:sz w:val="22"/>
                <w:szCs w:val="22"/>
              </w:rPr>
              <w:t>…</w:t>
            </w:r>
          </w:p>
        </w:tc>
      </w:tr>
    </w:tbl>
    <w:p w:rsidR="009752B6" w:rsidRDefault="009752B6" w:rsidP="009752B6">
      <w:pPr>
        <w:pStyle w:val="Akapitzlist"/>
        <w:jc w:val="both"/>
        <w:rPr>
          <w:rFonts w:asciiTheme="minorHAnsi" w:hAnsiTheme="minorHAnsi" w:cstheme="minorHAnsi"/>
        </w:rPr>
      </w:pPr>
    </w:p>
    <w:p w:rsidR="00A0267C" w:rsidRPr="00A0267C" w:rsidRDefault="00E95C50" w:rsidP="00AE167C">
      <w:pPr>
        <w:pStyle w:val="Akapitzlist"/>
        <w:numPr>
          <w:ilvl w:val="0"/>
          <w:numId w:val="64"/>
        </w:numPr>
        <w:jc w:val="both"/>
        <w:rPr>
          <w:rFonts w:asciiTheme="minorHAnsi" w:hAnsiTheme="minorHAnsi" w:cstheme="minorHAnsi"/>
        </w:rPr>
      </w:pPr>
      <w:r w:rsidRPr="00E95C50">
        <w:rPr>
          <w:rFonts w:asciiTheme="minorHAnsi" w:hAnsiTheme="minorHAnsi" w:cstheme="minorHAnsi"/>
        </w:rPr>
        <w:t xml:space="preserve">Rozliczenie robót nastąpi powykonawczo w okresach </w:t>
      </w:r>
      <w:r w:rsidR="00BA0E34">
        <w:rPr>
          <w:rFonts w:asciiTheme="minorHAnsi" w:hAnsiTheme="minorHAnsi" w:cstheme="minorHAnsi"/>
        </w:rPr>
        <w:t>miesięcznych</w:t>
      </w:r>
      <w:r w:rsidRPr="00E95C50">
        <w:rPr>
          <w:rFonts w:asciiTheme="minorHAnsi" w:hAnsiTheme="minorHAnsi" w:cstheme="minorHAnsi"/>
        </w:rPr>
        <w:t>, wg kosztorysu powykonawczego opracowanego na podstawie iloczynu stawek ryczałtowo jedn</w:t>
      </w:r>
      <w:r w:rsidR="008A060E">
        <w:rPr>
          <w:rFonts w:asciiTheme="minorHAnsi" w:hAnsiTheme="minorHAnsi" w:cstheme="minorHAnsi"/>
        </w:rPr>
        <w:t>ostkowych oraz ilości wykonanego remontu</w:t>
      </w:r>
      <w:r w:rsidRPr="00E95C50">
        <w:rPr>
          <w:rFonts w:asciiTheme="minorHAnsi" w:hAnsiTheme="minorHAnsi" w:cstheme="minorHAnsi"/>
        </w:rPr>
        <w:t>.</w:t>
      </w:r>
    </w:p>
    <w:p w:rsidR="002B58CB" w:rsidRPr="00802BEC" w:rsidRDefault="002B58CB" w:rsidP="00AE167C">
      <w:pPr>
        <w:pStyle w:val="Akapitzlist"/>
        <w:numPr>
          <w:ilvl w:val="0"/>
          <w:numId w:val="64"/>
        </w:numPr>
        <w:jc w:val="both"/>
        <w:rPr>
          <w:rFonts w:asciiTheme="minorHAnsi" w:hAnsiTheme="minorHAnsi" w:cstheme="minorHAnsi"/>
        </w:rPr>
      </w:pPr>
      <w:r>
        <w:rPr>
          <w:rFonts w:asciiTheme="minorHAnsi" w:hAnsiTheme="minorHAnsi" w:cstheme="minorHAnsi"/>
        </w:rPr>
        <w:t>W</w:t>
      </w:r>
      <w:r w:rsidRPr="00802BEC">
        <w:rPr>
          <w:rFonts w:asciiTheme="minorHAnsi" w:hAnsiTheme="minorHAnsi" w:cstheme="minorHAnsi"/>
        </w:rPr>
        <w:t>ynagrodzenie</w:t>
      </w:r>
      <w:r>
        <w:rPr>
          <w:rFonts w:asciiTheme="minorHAnsi" w:hAnsiTheme="minorHAnsi" w:cstheme="minorHAnsi"/>
        </w:rPr>
        <w:t xml:space="preserve"> </w:t>
      </w:r>
      <w:r w:rsidRPr="00802BEC">
        <w:rPr>
          <w:rFonts w:asciiTheme="minorHAnsi" w:hAnsiTheme="minorHAnsi" w:cstheme="minorHAnsi"/>
        </w:rPr>
        <w:t xml:space="preserve"> </w:t>
      </w:r>
      <w:r w:rsidRPr="003746E4">
        <w:rPr>
          <w:rFonts w:asciiTheme="minorHAnsi" w:hAnsiTheme="minorHAnsi" w:cstheme="minorHAnsi"/>
        </w:rPr>
        <w:t>ryczałtowo-jednostkow</w:t>
      </w:r>
      <w:r>
        <w:rPr>
          <w:rFonts w:asciiTheme="minorHAnsi" w:hAnsiTheme="minorHAnsi" w:cstheme="minorHAnsi"/>
        </w:rPr>
        <w:t>e przedstawione</w:t>
      </w:r>
      <w:r w:rsidR="00E95C50">
        <w:rPr>
          <w:rFonts w:asciiTheme="minorHAnsi" w:hAnsiTheme="minorHAnsi" w:cstheme="minorHAnsi"/>
        </w:rPr>
        <w:t xml:space="preserve"> </w:t>
      </w:r>
      <w:r w:rsidRPr="00802BEC">
        <w:rPr>
          <w:rFonts w:asciiTheme="minorHAnsi" w:hAnsiTheme="minorHAnsi" w:cstheme="minorHAnsi"/>
        </w:rPr>
        <w:t>w Ofercie obejmuje wszystkie koszty związane z realizacją przedmiotu zamówienia.  Po</w:t>
      </w:r>
      <w:r>
        <w:rPr>
          <w:rFonts w:asciiTheme="minorHAnsi" w:hAnsiTheme="minorHAnsi" w:cstheme="minorHAnsi"/>
        </w:rPr>
        <w:t>wyższe wy</w:t>
      </w:r>
      <w:r w:rsidRPr="00802BEC">
        <w:rPr>
          <w:rFonts w:asciiTheme="minorHAnsi" w:hAnsiTheme="minorHAnsi" w:cstheme="minorHAnsi"/>
        </w:rPr>
        <w:t>nagrodzenie jest obowiązująca w całym okresie ważności oferty i w trakcie realizacji umowy zawartej w wyniku przeprowadzonego postępowania o</w:t>
      </w:r>
      <w:r>
        <w:rPr>
          <w:rFonts w:asciiTheme="minorHAnsi" w:hAnsiTheme="minorHAnsi" w:cstheme="minorHAnsi"/>
        </w:rPr>
        <w:t> </w:t>
      </w:r>
      <w:r w:rsidRPr="00802BEC">
        <w:rPr>
          <w:rFonts w:asciiTheme="minorHAnsi" w:hAnsiTheme="minorHAnsi" w:cstheme="minorHAnsi"/>
        </w:rPr>
        <w:t>udzielenie zamówienia.</w:t>
      </w:r>
    </w:p>
    <w:p w:rsidR="0078397A" w:rsidRPr="0078397A" w:rsidRDefault="0078397A" w:rsidP="005042E0">
      <w:pPr>
        <w:jc w:val="both"/>
        <w:rPr>
          <w:rFonts w:asciiTheme="minorHAnsi" w:hAnsiTheme="minorHAnsi" w:cs="Helvetica"/>
          <w:sz w:val="22"/>
          <w:szCs w:val="22"/>
        </w:rPr>
      </w:pPr>
      <w:r>
        <w:rPr>
          <w:rFonts w:asciiTheme="minorHAnsi" w:hAnsiTheme="minorHAnsi" w:cs="Helvetica"/>
          <w:sz w:val="22"/>
          <w:szCs w:val="22"/>
        </w:rPr>
        <w:tab/>
      </w:r>
    </w:p>
    <w:p w:rsidR="00E54ACB" w:rsidRPr="0078397A" w:rsidRDefault="00E54ACB" w:rsidP="00093223">
      <w:pPr>
        <w:spacing w:line="276" w:lineRule="auto"/>
        <w:jc w:val="right"/>
        <w:rPr>
          <w:rFonts w:asciiTheme="minorHAnsi" w:hAnsiTheme="minorHAnsi" w:cstheme="minorHAnsi"/>
          <w:sz w:val="22"/>
          <w:szCs w:val="22"/>
        </w:rPr>
      </w:pPr>
      <w:r w:rsidRPr="0078397A">
        <w:rPr>
          <w:rFonts w:asciiTheme="minorHAnsi" w:hAnsiTheme="minorHAnsi" w:cstheme="minorHAnsi"/>
          <w:sz w:val="22"/>
          <w:szCs w:val="22"/>
        </w:rPr>
        <w:t>(podpis Wykonawcy/pełnomocnika Wykonawcy)</w:t>
      </w:r>
    </w:p>
    <w:p w:rsidR="00E54ACB" w:rsidRPr="00942809" w:rsidRDefault="00E54ACB" w:rsidP="00093223">
      <w:pPr>
        <w:pBdr>
          <w:bottom w:val="single" w:sz="12" w:space="1" w:color="auto"/>
        </w:pBdr>
        <w:spacing w:line="276" w:lineRule="auto"/>
        <w:jc w:val="right"/>
        <w:rPr>
          <w:rFonts w:asciiTheme="minorHAnsi" w:hAnsiTheme="minorHAnsi" w:cstheme="minorHAnsi"/>
          <w:b/>
          <w:sz w:val="22"/>
          <w:szCs w:val="22"/>
        </w:rPr>
      </w:pPr>
    </w:p>
    <w:p w:rsidR="00102762" w:rsidRDefault="00102762">
      <w:pPr>
        <w:rPr>
          <w:rFonts w:asciiTheme="minorHAnsi" w:hAnsiTheme="minorHAnsi" w:cstheme="minorHAnsi"/>
          <w:sz w:val="22"/>
          <w:szCs w:val="22"/>
        </w:rPr>
      </w:pPr>
      <w:r>
        <w:rPr>
          <w:rFonts w:asciiTheme="minorHAnsi" w:hAnsiTheme="minorHAnsi" w:cstheme="minorHAnsi"/>
          <w:sz w:val="22"/>
          <w:szCs w:val="22"/>
        </w:rPr>
        <w:br w:type="page"/>
      </w:r>
    </w:p>
    <w:p w:rsidR="00E54ACB" w:rsidRPr="00102762" w:rsidRDefault="001B2D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lastRenderedPageBreak/>
        <w:t>Załącznik nr 2</w:t>
      </w:r>
      <w:r w:rsidR="00E54ACB" w:rsidRPr="00942809">
        <w:rPr>
          <w:rFonts w:asciiTheme="minorHAnsi" w:hAnsiTheme="minorHAnsi" w:cstheme="minorHAnsi"/>
          <w:b/>
          <w:color w:val="000000" w:themeColor="text1"/>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942809">
        <w:rPr>
          <w:rFonts w:asciiTheme="minorHAnsi" w:hAnsiTheme="minorHAnsi" w:cstheme="minorHAnsi"/>
          <w:b/>
          <w:color w:val="000000" w:themeColor="text1"/>
          <w:sz w:val="22"/>
          <w:szCs w:val="22"/>
        </w:rPr>
        <w:lastRenderedPageBreak/>
        <w:t>Zał</w:t>
      </w:r>
      <w:r w:rsidR="001B2D70">
        <w:rPr>
          <w:rFonts w:asciiTheme="minorHAnsi" w:hAnsiTheme="minorHAnsi" w:cstheme="minorHAnsi"/>
          <w:b/>
          <w:color w:val="000000" w:themeColor="text1"/>
          <w:sz w:val="22"/>
          <w:szCs w:val="22"/>
        </w:rPr>
        <w:t>ącznik nr 3</w:t>
      </w:r>
      <w:r w:rsidRPr="00942809">
        <w:rPr>
          <w:rFonts w:asciiTheme="minorHAnsi" w:hAnsiTheme="minorHAnsi" w:cstheme="minorHAnsi"/>
          <w:b/>
          <w:color w:val="000000" w:themeColor="text1"/>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color w:val="000000" w:themeColor="text1"/>
          <w:sz w:val="22"/>
          <w:szCs w:val="22"/>
        </w:rPr>
      </w:pPr>
    </w:p>
    <w:p w:rsidR="0091152C" w:rsidRPr="00942809" w:rsidRDefault="0091152C"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spacing w:line="276" w:lineRule="auto"/>
        <w:jc w:val="both"/>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Aktualne zaświadczenie  Urzędu Skarbowego</w:t>
      </w:r>
      <w:r w:rsidRPr="00942809">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rsidR="00E54ACB" w:rsidRPr="00942809" w:rsidRDefault="001B2D70" w:rsidP="00093223">
      <w:pPr>
        <w:spacing w:line="276" w:lineRule="auto"/>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Załącznik nr 4</w:t>
      </w:r>
      <w:r w:rsidR="00E54ACB" w:rsidRPr="00942809">
        <w:rPr>
          <w:rFonts w:asciiTheme="minorHAnsi" w:hAnsiTheme="minorHAnsi" w:cstheme="minorHAnsi"/>
          <w:b/>
          <w:color w:val="000000" w:themeColor="text1"/>
          <w:sz w:val="22"/>
          <w:szCs w:val="22"/>
        </w:rPr>
        <w:t xml:space="preserve"> do Formularza Oferty</w:t>
      </w:r>
    </w:p>
    <w:p w:rsidR="005A6C4E" w:rsidRPr="00942809" w:rsidRDefault="005A6C4E" w:rsidP="00093223">
      <w:pPr>
        <w:spacing w:line="276" w:lineRule="auto"/>
        <w:jc w:val="right"/>
        <w:rPr>
          <w:rFonts w:asciiTheme="minorHAnsi" w:hAnsiTheme="minorHAnsi" w:cstheme="minorHAnsi"/>
          <w:b/>
          <w:color w:val="000000" w:themeColor="text1"/>
          <w:sz w:val="22"/>
          <w:szCs w:val="22"/>
        </w:rPr>
      </w:pPr>
    </w:p>
    <w:p w:rsidR="005A6C4E" w:rsidRPr="00942809" w:rsidRDefault="005A6C4E"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pStyle w:val="Akapitzlist"/>
        <w:spacing w:before="120" w:after="120"/>
        <w:ind w:left="792"/>
        <w:contextualSpacing w:val="0"/>
        <w:jc w:val="both"/>
        <w:rPr>
          <w:rFonts w:asciiTheme="minorHAnsi" w:hAnsiTheme="minorHAnsi" w:cstheme="minorHAnsi"/>
          <w:color w:val="000000" w:themeColor="text1"/>
        </w:rPr>
      </w:pPr>
      <w:r w:rsidRPr="00942809">
        <w:rPr>
          <w:rFonts w:asciiTheme="minorHAnsi" w:hAnsiTheme="minorHAnsi" w:cstheme="minorHAnsi"/>
          <w:b/>
          <w:color w:val="000000" w:themeColor="text1"/>
        </w:rPr>
        <w:t xml:space="preserve">Aktualne zaświadczenie </w:t>
      </w:r>
      <w:r w:rsidRPr="00942809">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rsidR="00E54ACB" w:rsidRPr="00942809" w:rsidRDefault="00E54ACB" w:rsidP="00093223">
      <w:pPr>
        <w:tabs>
          <w:tab w:val="left" w:pos="2040"/>
        </w:tabs>
        <w:spacing w:line="276" w:lineRule="auto"/>
        <w:jc w:val="right"/>
        <w:rPr>
          <w:rFonts w:asciiTheme="minorHAnsi" w:hAnsiTheme="minorHAnsi" w:cstheme="minorHAnsi"/>
          <w:b/>
          <w:sz w:val="22"/>
          <w:szCs w:val="22"/>
        </w:rPr>
      </w:pPr>
      <w:r w:rsidRPr="00942809">
        <w:rPr>
          <w:rFonts w:asciiTheme="minorHAnsi" w:eastAsia="Tahoma,Bold" w:hAnsiTheme="minorHAnsi" w:cstheme="minorHAnsi"/>
          <w:sz w:val="22"/>
          <w:szCs w:val="22"/>
        </w:rPr>
        <w:lastRenderedPageBreak/>
        <w:tab/>
      </w:r>
      <w:r w:rsidR="001B2D70">
        <w:rPr>
          <w:rFonts w:asciiTheme="minorHAnsi" w:hAnsiTheme="minorHAnsi" w:cstheme="minorHAnsi"/>
          <w:b/>
          <w:sz w:val="22"/>
          <w:szCs w:val="22"/>
        </w:rPr>
        <w:t>Załącznik nr 5</w:t>
      </w:r>
      <w:r w:rsidRPr="00942809">
        <w:rPr>
          <w:rFonts w:asciiTheme="minorHAnsi" w:hAnsiTheme="minorHAnsi" w:cstheme="minorHAnsi"/>
          <w:b/>
          <w:sz w:val="22"/>
          <w:szCs w:val="22"/>
        </w:rPr>
        <w:t xml:space="preserve"> do Formularza Oferty</w:t>
      </w:r>
    </w:p>
    <w:p w:rsidR="00E54ACB" w:rsidRPr="00942809" w:rsidRDefault="00E54ACB" w:rsidP="00093223">
      <w:pPr>
        <w:pStyle w:val="Akapitzlist"/>
        <w:spacing w:before="120" w:after="120"/>
        <w:ind w:left="792"/>
        <w:contextualSpacing w:val="0"/>
        <w:jc w:val="both"/>
        <w:rPr>
          <w:rFonts w:asciiTheme="minorHAnsi" w:hAnsiTheme="minorHAnsi" w:cstheme="minorHAnsi"/>
        </w:rPr>
      </w:pPr>
    </w:p>
    <w:p w:rsidR="00E54ACB" w:rsidRPr="00942809" w:rsidRDefault="00E54ACB" w:rsidP="00093223">
      <w:pPr>
        <w:pStyle w:val="Akapitzlist"/>
        <w:spacing w:before="120" w:after="120"/>
        <w:ind w:left="792"/>
        <w:contextualSpacing w:val="0"/>
        <w:jc w:val="both"/>
        <w:rPr>
          <w:rFonts w:asciiTheme="minorHAnsi" w:hAnsiTheme="minorHAnsi" w:cstheme="minorHAnsi"/>
        </w:rPr>
      </w:pPr>
    </w:p>
    <w:p w:rsidR="00E54ACB" w:rsidRPr="00942809" w:rsidRDefault="00E54ACB" w:rsidP="00093223">
      <w:pPr>
        <w:pStyle w:val="Akapitzlist"/>
        <w:spacing w:before="120" w:after="120"/>
        <w:ind w:left="792"/>
        <w:contextualSpacing w:val="0"/>
        <w:jc w:val="both"/>
        <w:rPr>
          <w:rFonts w:asciiTheme="minorHAnsi" w:hAnsiTheme="minorHAnsi" w:cstheme="minorHAnsi"/>
          <w:b/>
        </w:rPr>
      </w:pPr>
      <w:r w:rsidRPr="00942809">
        <w:rPr>
          <w:rFonts w:asciiTheme="minorHAnsi" w:hAnsiTheme="minorHAnsi" w:cstheme="minorHAnsi"/>
          <w:b/>
        </w:rPr>
        <w:t>Wykaz doświadczenia Wykonawcy w realizacji zamówień o profilu zbliżonym do przedmiotu zamówienia wraz z dokumentami potwierdzającymi należyte wykonanie zamówień.</w:t>
      </w:r>
    </w:p>
    <w:p w:rsidR="00E54ACB" w:rsidRPr="00942809" w:rsidRDefault="00E54ACB" w:rsidP="00093223">
      <w:pPr>
        <w:spacing w:line="276" w:lineRule="auto"/>
        <w:jc w:val="both"/>
        <w:outlineLvl w:val="0"/>
        <w:rPr>
          <w:rFonts w:asciiTheme="minorHAnsi" w:eastAsia="Tahoma,Bold" w:hAnsiTheme="minorHAnsi" w:cstheme="minorHAnsi"/>
          <w:bCs/>
          <w:sz w:val="22"/>
          <w:szCs w:val="22"/>
        </w:rPr>
      </w:pP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322351" w:rsidRPr="00942809" w:rsidRDefault="00322351" w:rsidP="00322351">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w:t>
      </w:r>
      <w:r>
        <w:rPr>
          <w:rFonts w:asciiTheme="minorHAnsi" w:hAnsiTheme="minorHAnsi" w:cstheme="minorHAnsi"/>
          <w:b/>
        </w:rPr>
        <w:t>Z</w:t>
      </w:r>
      <w:r w:rsidRPr="00763FAF">
        <w:rPr>
          <w:rFonts w:asciiTheme="minorHAnsi" w:hAnsiTheme="minorHAnsi" w:cstheme="minorHAnsi"/>
          <w:b/>
        </w:rPr>
        <w:t>Z/4100/</w:t>
      </w:r>
      <w:r w:rsidR="000909E1" w:rsidRPr="000909E1">
        <w:rPr>
          <w:rFonts w:asciiTheme="minorHAnsi" w:hAnsiTheme="minorHAnsi" w:cstheme="minorHAnsi"/>
          <w:b/>
        </w:rPr>
        <w:t>1300010</w:t>
      </w:r>
      <w:r w:rsidR="00892BFF">
        <w:rPr>
          <w:rFonts w:asciiTheme="minorHAnsi" w:hAnsiTheme="minorHAnsi" w:cstheme="minorHAnsi"/>
          <w:b/>
        </w:rPr>
        <w:t>833</w:t>
      </w:r>
      <w:r>
        <w:rPr>
          <w:rFonts w:asciiTheme="minorHAnsi" w:hAnsiTheme="minorHAnsi" w:cstheme="minorHAnsi"/>
          <w:b/>
        </w:rPr>
        <w:t>/</w:t>
      </w:r>
      <w:r w:rsidRPr="00763FAF">
        <w:rPr>
          <w:rFonts w:asciiTheme="minorHAnsi" w:hAnsiTheme="minorHAnsi" w:cstheme="minorHAnsi"/>
          <w:b/>
        </w:rPr>
        <w:t>21</w:t>
      </w:r>
      <w:r w:rsidRPr="00942809">
        <w:rPr>
          <w:rFonts w:asciiTheme="minorHAnsi" w:hAnsiTheme="minorHAnsi" w:cstheme="minorHAnsi"/>
          <w:bCs/>
        </w:rPr>
        <w:t>”</w:t>
      </w:r>
    </w:p>
    <w:p w:rsidR="00E54ACB" w:rsidRPr="00942809" w:rsidRDefault="00E54ACB" w:rsidP="00093223">
      <w:pPr>
        <w:tabs>
          <w:tab w:val="left" w:pos="0"/>
        </w:tabs>
        <w:spacing w:line="276" w:lineRule="auto"/>
        <w:jc w:val="both"/>
        <w:outlineLvl w:val="0"/>
        <w:rPr>
          <w:rFonts w:asciiTheme="minorHAnsi" w:hAnsiTheme="minorHAnsi" w:cstheme="minorHAnsi"/>
          <w:sz w:val="22"/>
          <w:szCs w:val="22"/>
        </w:rPr>
      </w:pP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42809" w:rsidTr="00975D94">
        <w:trPr>
          <w:trHeight w:val="1359"/>
          <w:jc w:val="center"/>
        </w:trPr>
        <w:tc>
          <w:tcPr>
            <w:tcW w:w="490"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Lp.</w:t>
            </w:r>
          </w:p>
        </w:tc>
        <w:tc>
          <w:tcPr>
            <w:tcW w:w="1505"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Wykonawcy, lub podmiotu, na którego zasobach polega Wykonawca</w:t>
            </w:r>
          </w:p>
        </w:tc>
        <w:tc>
          <w:tcPr>
            <w:tcW w:w="2287"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i adres Zamawiającego/odbiorcy, na rzecz, którego realizowano zamówienie</w:t>
            </w:r>
          </w:p>
          <w:p w:rsidR="00E54ACB" w:rsidRPr="00942809" w:rsidRDefault="00E54ACB" w:rsidP="00093223">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Opis przedmiotu zamówienia* (zakres/rodzaj  zamówienia)</w:t>
            </w:r>
          </w:p>
        </w:tc>
        <w:tc>
          <w:tcPr>
            <w:tcW w:w="1765"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Wartość zamówienia netto w PLN</w:t>
            </w:r>
          </w:p>
        </w:tc>
        <w:tc>
          <w:tcPr>
            <w:tcW w:w="1715"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Data wykonania</w:t>
            </w:r>
          </w:p>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 xml:space="preserve">(od </w:t>
            </w:r>
            <w:proofErr w:type="spellStart"/>
            <w:r w:rsidRPr="00942809">
              <w:rPr>
                <w:rFonts w:asciiTheme="minorHAnsi" w:hAnsiTheme="minorHAnsi" w:cstheme="minorHAnsi"/>
                <w:sz w:val="22"/>
                <w:szCs w:val="22"/>
              </w:rPr>
              <w:t>dd</w:t>
            </w:r>
            <w:proofErr w:type="spellEnd"/>
            <w:r w:rsidRPr="00942809">
              <w:rPr>
                <w:rFonts w:asciiTheme="minorHAnsi" w:hAnsiTheme="minorHAnsi" w:cstheme="minorHAnsi"/>
                <w:sz w:val="22"/>
                <w:szCs w:val="22"/>
              </w:rPr>
              <w:t>/mm/</w:t>
            </w:r>
            <w:proofErr w:type="spellStart"/>
            <w:r w:rsidRPr="00942809">
              <w:rPr>
                <w:rFonts w:asciiTheme="minorHAnsi" w:hAnsiTheme="minorHAnsi" w:cstheme="minorHAnsi"/>
                <w:sz w:val="22"/>
                <w:szCs w:val="22"/>
              </w:rPr>
              <w:t>rrrr</w:t>
            </w:r>
            <w:proofErr w:type="spellEnd"/>
            <w:r w:rsidRPr="00942809">
              <w:rPr>
                <w:rFonts w:asciiTheme="minorHAnsi" w:hAnsiTheme="minorHAnsi" w:cstheme="minorHAnsi"/>
                <w:sz w:val="22"/>
                <w:szCs w:val="22"/>
              </w:rPr>
              <w:br/>
              <w:t xml:space="preserve">do </w:t>
            </w:r>
            <w:proofErr w:type="spellStart"/>
            <w:r w:rsidRPr="00942809">
              <w:rPr>
                <w:rFonts w:asciiTheme="minorHAnsi" w:hAnsiTheme="minorHAnsi" w:cstheme="minorHAnsi"/>
                <w:sz w:val="22"/>
                <w:szCs w:val="22"/>
              </w:rPr>
              <w:t>dd</w:t>
            </w:r>
            <w:proofErr w:type="spellEnd"/>
            <w:r w:rsidRPr="00942809">
              <w:rPr>
                <w:rFonts w:asciiTheme="minorHAnsi" w:hAnsiTheme="minorHAnsi" w:cstheme="minorHAnsi"/>
                <w:sz w:val="22"/>
                <w:szCs w:val="22"/>
              </w:rPr>
              <w:t>/mm/</w:t>
            </w:r>
            <w:proofErr w:type="spellStart"/>
            <w:r w:rsidRPr="00942809">
              <w:rPr>
                <w:rFonts w:asciiTheme="minorHAnsi" w:hAnsiTheme="minorHAnsi" w:cstheme="minorHAnsi"/>
                <w:sz w:val="22"/>
                <w:szCs w:val="22"/>
              </w:rPr>
              <w:t>rrrr</w:t>
            </w:r>
            <w:proofErr w:type="spellEnd"/>
            <w:r w:rsidRPr="00942809">
              <w:rPr>
                <w:rFonts w:asciiTheme="minorHAnsi" w:hAnsiTheme="minorHAnsi" w:cstheme="minorHAnsi"/>
                <w:sz w:val="22"/>
                <w:szCs w:val="22"/>
              </w:rPr>
              <w:t>)</w:t>
            </w: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1.</w:t>
            </w:r>
          </w:p>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2.</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3</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4</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5</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bl>
    <w:p w:rsidR="00E54ACB" w:rsidRPr="00942809" w:rsidRDefault="00E54ACB" w:rsidP="00093223">
      <w:pPr>
        <w:autoSpaceDE w:val="0"/>
        <w:autoSpaceDN w:val="0"/>
        <w:adjustRightInd w:val="0"/>
        <w:spacing w:line="276" w:lineRule="auto"/>
        <w:jc w:val="both"/>
        <w:rPr>
          <w:rFonts w:asciiTheme="minorHAnsi" w:hAnsiTheme="minorHAnsi" w:cstheme="minorHAnsi"/>
          <w:sz w:val="22"/>
          <w:szCs w:val="22"/>
        </w:rPr>
      </w:pPr>
    </w:p>
    <w:p w:rsidR="00E54ACB" w:rsidRDefault="00E54ACB"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Do zestawienia dołączamy</w:t>
      </w:r>
      <w:r w:rsidRPr="00942809">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rsidR="00D6390F" w:rsidRPr="00942809" w:rsidRDefault="00D6390F" w:rsidP="00093223">
      <w:pPr>
        <w:autoSpaceDE w:val="0"/>
        <w:autoSpaceDN w:val="0"/>
        <w:adjustRightInd w:val="0"/>
        <w:spacing w:line="276" w:lineRule="auto"/>
        <w:jc w:val="both"/>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5042E0" w:rsidRDefault="001B2D70" w:rsidP="00093223">
      <w:pPr>
        <w:spacing w:line="276" w:lineRule="auto"/>
        <w:jc w:val="right"/>
        <w:rPr>
          <w:rFonts w:asciiTheme="minorHAnsi" w:hAnsiTheme="minorHAnsi" w:cstheme="minorHAnsi"/>
          <w:b/>
          <w:strike/>
          <w:sz w:val="22"/>
          <w:szCs w:val="22"/>
        </w:rPr>
      </w:pPr>
      <w:r w:rsidRPr="005042E0">
        <w:rPr>
          <w:rFonts w:asciiTheme="minorHAnsi" w:hAnsiTheme="minorHAnsi" w:cstheme="minorHAnsi"/>
          <w:b/>
          <w:strike/>
          <w:sz w:val="22"/>
          <w:szCs w:val="22"/>
        </w:rPr>
        <w:lastRenderedPageBreak/>
        <w:t>Załącznik nr 6</w:t>
      </w:r>
      <w:r w:rsidR="00E54ACB" w:rsidRPr="005042E0">
        <w:rPr>
          <w:rFonts w:asciiTheme="minorHAnsi" w:hAnsiTheme="minorHAnsi" w:cstheme="minorHAnsi"/>
          <w:b/>
          <w:strike/>
          <w:sz w:val="22"/>
          <w:szCs w:val="22"/>
        </w:rPr>
        <w:t xml:space="preserve"> do Formularza Oferty</w:t>
      </w:r>
    </w:p>
    <w:p w:rsidR="00E54ACB" w:rsidRPr="005042E0" w:rsidRDefault="00E54ACB" w:rsidP="00093223">
      <w:pPr>
        <w:pStyle w:val="Nagwek2"/>
        <w:tabs>
          <w:tab w:val="left" w:pos="709"/>
        </w:tabs>
        <w:spacing w:line="276" w:lineRule="auto"/>
        <w:ind w:left="567" w:hanging="567"/>
        <w:rPr>
          <w:rFonts w:asciiTheme="minorHAnsi" w:hAnsiTheme="minorHAnsi" w:cstheme="minorHAnsi"/>
          <w:b/>
          <w:bCs/>
          <w:strike/>
          <w:color w:val="auto"/>
          <w:sz w:val="22"/>
          <w:szCs w:val="22"/>
        </w:rPr>
      </w:pPr>
    </w:p>
    <w:p w:rsidR="00E54ACB" w:rsidRPr="005042E0" w:rsidRDefault="00E54ACB" w:rsidP="00093223">
      <w:pPr>
        <w:pStyle w:val="Nagwek"/>
        <w:spacing w:before="240" w:line="276" w:lineRule="auto"/>
        <w:jc w:val="center"/>
        <w:rPr>
          <w:rFonts w:asciiTheme="minorHAnsi" w:hAnsiTheme="minorHAnsi" w:cstheme="minorHAnsi"/>
          <w:b/>
          <w:strike/>
          <w:snapToGrid w:val="0"/>
          <w:sz w:val="22"/>
          <w:szCs w:val="22"/>
        </w:rPr>
      </w:pPr>
      <w:r w:rsidRPr="005042E0">
        <w:rPr>
          <w:rFonts w:asciiTheme="minorHAnsi" w:hAnsiTheme="minorHAnsi" w:cstheme="minorHAnsi"/>
          <w:b/>
          <w:strike/>
          <w:snapToGrid w:val="0"/>
          <w:sz w:val="22"/>
          <w:szCs w:val="22"/>
        </w:rPr>
        <w:t>OŚWIADCZENIE WYKONAWCY</w:t>
      </w:r>
    </w:p>
    <w:p w:rsidR="00E54ACB" w:rsidRPr="005042E0" w:rsidRDefault="00E54ACB" w:rsidP="00093223">
      <w:pPr>
        <w:spacing w:line="276" w:lineRule="auto"/>
        <w:jc w:val="center"/>
        <w:rPr>
          <w:rFonts w:asciiTheme="minorHAnsi" w:hAnsiTheme="minorHAnsi" w:cstheme="minorHAnsi"/>
          <w:b/>
          <w:strike/>
          <w:snapToGrid w:val="0"/>
          <w:sz w:val="22"/>
          <w:szCs w:val="22"/>
        </w:rPr>
      </w:pPr>
      <w:r w:rsidRPr="005042E0">
        <w:rPr>
          <w:rFonts w:asciiTheme="minorHAnsi" w:hAnsiTheme="minorHAnsi" w:cstheme="minorHAnsi"/>
          <w:b/>
          <w:strike/>
          <w:snapToGrid w:val="0"/>
          <w:sz w:val="22"/>
          <w:szCs w:val="22"/>
        </w:rPr>
        <w:t>Oświadczam(y), że</w:t>
      </w:r>
    </w:p>
    <w:p w:rsidR="00E54ACB" w:rsidRPr="005042E0" w:rsidRDefault="00E54ACB" w:rsidP="00093223">
      <w:pPr>
        <w:spacing w:line="276" w:lineRule="auto"/>
        <w:rPr>
          <w:rFonts w:asciiTheme="minorHAnsi" w:hAnsiTheme="minorHAnsi" w:cstheme="minorHAnsi"/>
          <w:strike/>
          <w:sz w:val="22"/>
          <w:szCs w:val="22"/>
        </w:rPr>
      </w:pPr>
    </w:p>
    <w:p w:rsidR="00E54ACB" w:rsidRPr="005042E0" w:rsidRDefault="00E54ACB" w:rsidP="00093223">
      <w:pPr>
        <w:spacing w:after="120" w:line="276" w:lineRule="auto"/>
        <w:jc w:val="both"/>
        <w:rPr>
          <w:rFonts w:asciiTheme="minorHAnsi" w:hAnsiTheme="minorHAnsi" w:cstheme="minorHAnsi"/>
          <w:strike/>
          <w:sz w:val="22"/>
          <w:szCs w:val="22"/>
        </w:rPr>
      </w:pPr>
      <w:r w:rsidRPr="005042E0">
        <w:rPr>
          <w:rFonts w:asciiTheme="minorHAnsi" w:hAnsiTheme="minorHAnsi" w:cstheme="minorHAnsi"/>
          <w:strike/>
          <w:sz w:val="22"/>
          <w:szCs w:val="22"/>
        </w:rPr>
        <w:t xml:space="preserve">świadomi odpowiedzialności karnej przewidzianej w art. 233 Ustawy z dnia 6 czerwca 1997 r. Kodeks Karny oświadczamy, że składając ofertę w postępowaniu: </w:t>
      </w:r>
    </w:p>
    <w:p w:rsidR="00E54ACB" w:rsidRPr="005042E0" w:rsidRDefault="00E54ACB" w:rsidP="00093223">
      <w:pPr>
        <w:spacing w:line="276" w:lineRule="auto"/>
        <w:jc w:val="center"/>
        <w:rPr>
          <w:rFonts w:asciiTheme="minorHAnsi" w:hAnsiTheme="minorHAnsi" w:cstheme="minorHAnsi"/>
          <w:b/>
          <w:strike/>
          <w:sz w:val="22"/>
          <w:szCs w:val="22"/>
        </w:rPr>
      </w:pPr>
      <w:r w:rsidRPr="005042E0">
        <w:rPr>
          <w:rFonts w:asciiTheme="minorHAnsi" w:hAnsiTheme="minorHAnsi" w:cstheme="minorHAnsi"/>
          <w:b/>
          <w:strike/>
          <w:sz w:val="22"/>
          <w:szCs w:val="22"/>
        </w:rPr>
        <w:t xml:space="preserve">nr sygn. </w:t>
      </w:r>
    </w:p>
    <w:p w:rsidR="00E54ACB" w:rsidRPr="005042E0" w:rsidRDefault="00E54ACB" w:rsidP="00093223">
      <w:pPr>
        <w:pStyle w:val="Akapitzlist"/>
        <w:tabs>
          <w:tab w:val="left" w:pos="0"/>
        </w:tabs>
        <w:spacing w:before="120" w:after="0"/>
        <w:ind w:left="0"/>
        <w:jc w:val="center"/>
        <w:rPr>
          <w:rFonts w:asciiTheme="minorHAnsi" w:hAnsiTheme="minorHAnsi" w:cstheme="minorHAnsi"/>
          <w:b/>
          <w:strike/>
        </w:rPr>
      </w:pPr>
      <w:r w:rsidRPr="005042E0">
        <w:rPr>
          <w:rFonts w:asciiTheme="minorHAnsi" w:hAnsiTheme="minorHAnsi" w:cstheme="minorHAnsi"/>
          <w:bCs/>
          <w:strike/>
        </w:rPr>
        <w:t xml:space="preserve"> „</w:t>
      </w:r>
      <w:r w:rsidR="00A2687C" w:rsidRPr="005042E0">
        <w:rPr>
          <w:rFonts w:asciiTheme="minorHAnsi" w:hAnsiTheme="minorHAnsi" w:cstheme="minorHAnsi"/>
          <w:b/>
          <w:strike/>
        </w:rPr>
        <w:t>NZ/4100/</w:t>
      </w:r>
      <w:r w:rsidR="00AD329F">
        <w:rPr>
          <w:rFonts w:asciiTheme="minorHAnsi" w:hAnsiTheme="minorHAnsi" w:cstheme="minorHAnsi"/>
          <w:b/>
          <w:strike/>
        </w:rPr>
        <w:t>…</w:t>
      </w:r>
      <w:r w:rsidR="00A2687C" w:rsidRPr="005042E0">
        <w:rPr>
          <w:rFonts w:asciiTheme="minorHAnsi" w:hAnsiTheme="minorHAnsi" w:cstheme="minorHAnsi"/>
          <w:b/>
          <w:strike/>
        </w:rPr>
        <w:t>/2</w:t>
      </w:r>
      <w:r w:rsidR="0098240C" w:rsidRPr="005042E0">
        <w:rPr>
          <w:rFonts w:asciiTheme="minorHAnsi" w:hAnsiTheme="minorHAnsi" w:cstheme="minorHAnsi"/>
          <w:b/>
          <w:strike/>
        </w:rPr>
        <w:t>1</w:t>
      </w:r>
      <w:r w:rsidRPr="005042E0">
        <w:rPr>
          <w:rFonts w:asciiTheme="minorHAnsi" w:hAnsiTheme="minorHAnsi" w:cstheme="minorHAnsi"/>
          <w:bCs/>
          <w:strike/>
        </w:rPr>
        <w:t>”</w:t>
      </w:r>
    </w:p>
    <w:p w:rsidR="00E54ACB" w:rsidRPr="005042E0" w:rsidRDefault="00E54ACB" w:rsidP="00093223">
      <w:pPr>
        <w:spacing w:before="120" w:line="276" w:lineRule="auto"/>
        <w:jc w:val="both"/>
        <w:rPr>
          <w:rFonts w:asciiTheme="minorHAnsi" w:hAnsiTheme="minorHAnsi" w:cstheme="minorHAnsi"/>
          <w:strike/>
          <w:sz w:val="22"/>
          <w:szCs w:val="22"/>
        </w:rPr>
      </w:pPr>
      <w:r w:rsidRPr="005042E0">
        <w:rPr>
          <w:rFonts w:asciiTheme="minorHAnsi" w:hAnsiTheme="minorHAnsi" w:cstheme="minorHAnsi"/>
          <w:strike/>
          <w:sz w:val="22"/>
          <w:szCs w:val="22"/>
        </w:rPr>
        <w:t>posiadamy aktualną, opłaconą polisę od odpowiedzialności cywilnej w zakresie prowadzonej działalności gospodarczej na sumę ubezpieczenia nie niższą niż ____________________________ .</w:t>
      </w:r>
    </w:p>
    <w:p w:rsidR="00E54ACB" w:rsidRPr="005042E0" w:rsidRDefault="00E54ACB" w:rsidP="00093223">
      <w:pPr>
        <w:spacing w:line="276" w:lineRule="auto"/>
        <w:ind w:firstLine="720"/>
        <w:jc w:val="both"/>
        <w:rPr>
          <w:rFonts w:asciiTheme="minorHAnsi" w:hAnsiTheme="minorHAnsi" w:cstheme="minorHAnsi"/>
          <w:strike/>
          <w:sz w:val="22"/>
          <w:szCs w:val="22"/>
        </w:rPr>
      </w:pPr>
      <w:r w:rsidRPr="005042E0">
        <w:rPr>
          <w:rFonts w:asciiTheme="minorHAnsi" w:hAnsiTheme="minorHAnsi" w:cstheme="minorHAnsi"/>
          <w:strike/>
          <w:sz w:val="22"/>
          <w:szCs w:val="22"/>
        </w:rPr>
        <w:t>W przypadku wygaśnięcia umowy ubezpieczenia OC przed zakończeniem okresu trwania Umowy nr </w:t>
      </w:r>
      <w:r w:rsidR="00D6390F" w:rsidRPr="005042E0">
        <w:rPr>
          <w:rFonts w:asciiTheme="minorHAnsi" w:hAnsiTheme="minorHAnsi" w:cstheme="minorHAnsi"/>
          <w:strike/>
          <w:sz w:val="22"/>
          <w:szCs w:val="22"/>
        </w:rPr>
        <w:t>postępowania</w:t>
      </w:r>
      <w:r w:rsidRPr="005042E0">
        <w:rPr>
          <w:rFonts w:asciiTheme="minorHAnsi" w:hAnsiTheme="minorHAnsi" w:cstheme="minorHAnsi"/>
          <w:strike/>
          <w:sz w:val="22"/>
          <w:szCs w:val="22"/>
        </w:rPr>
        <w:t xml:space="preserve">_______________________, zobowiązujemy się do zawarcia nowej umowy ubezpieczenia </w:t>
      </w:r>
      <w:r w:rsidR="00FA7910" w:rsidRPr="005042E0">
        <w:rPr>
          <w:rFonts w:asciiTheme="minorHAnsi" w:hAnsiTheme="minorHAnsi" w:cstheme="minorHAnsi"/>
          <w:strike/>
          <w:sz w:val="22"/>
          <w:szCs w:val="22"/>
        </w:rPr>
        <w:br/>
      </w:r>
      <w:r w:rsidRPr="005042E0">
        <w:rPr>
          <w:rFonts w:asciiTheme="minorHAnsi" w:hAnsiTheme="minorHAnsi" w:cstheme="minorHAnsi"/>
          <w:strike/>
          <w:sz w:val="22"/>
          <w:szCs w:val="22"/>
        </w:rPr>
        <w:t xml:space="preserve">z zachowaniem ciągłości ubezpieczenia, której termin ważności będzie obejmował okres obowiązywania trwania Umowy </w:t>
      </w:r>
      <w:r w:rsidR="00D6390F" w:rsidRPr="005042E0">
        <w:rPr>
          <w:rFonts w:asciiTheme="minorHAnsi" w:hAnsiTheme="minorHAnsi" w:cstheme="minorHAnsi"/>
          <w:strike/>
          <w:sz w:val="22"/>
          <w:szCs w:val="22"/>
        </w:rPr>
        <w:t>.</w:t>
      </w:r>
    </w:p>
    <w:p w:rsidR="00E54ACB" w:rsidRPr="005042E0" w:rsidRDefault="00E54ACB" w:rsidP="00093223">
      <w:pPr>
        <w:spacing w:line="276" w:lineRule="auto"/>
        <w:ind w:firstLine="720"/>
        <w:jc w:val="both"/>
        <w:rPr>
          <w:rFonts w:asciiTheme="minorHAnsi" w:hAnsiTheme="minorHAnsi" w:cstheme="minorHAnsi"/>
          <w:strike/>
          <w:sz w:val="22"/>
          <w:szCs w:val="22"/>
        </w:rPr>
      </w:pPr>
      <w:r w:rsidRPr="005042E0">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rsidR="00A82D2E" w:rsidRPr="005042E0" w:rsidRDefault="00A82D2E" w:rsidP="00093223">
      <w:pPr>
        <w:spacing w:line="276" w:lineRule="auto"/>
        <w:ind w:firstLine="720"/>
        <w:jc w:val="both"/>
        <w:rPr>
          <w:rFonts w:asciiTheme="minorHAnsi" w:hAnsiTheme="minorHAnsi" w:cstheme="minorHAnsi"/>
          <w:strike/>
          <w:sz w:val="22"/>
          <w:szCs w:val="22"/>
        </w:rPr>
      </w:pPr>
      <w:r w:rsidRPr="005042E0">
        <w:rPr>
          <w:rFonts w:asciiTheme="minorHAnsi" w:hAnsiTheme="minorHAnsi"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rsidR="00E54ACB" w:rsidRPr="00942809" w:rsidRDefault="00E54ACB" w:rsidP="00093223">
      <w:pPr>
        <w:spacing w:after="60" w:line="276" w:lineRule="auto"/>
        <w:rPr>
          <w:rFonts w:asciiTheme="minorHAnsi" w:hAnsiTheme="minorHAnsi" w:cstheme="minorHAnsi"/>
          <w:snapToGrid w:val="0"/>
          <w:sz w:val="22"/>
          <w:szCs w:val="22"/>
        </w:rPr>
      </w:pPr>
    </w:p>
    <w:p w:rsidR="00E54ACB" w:rsidRPr="00942809" w:rsidRDefault="00E54ACB" w:rsidP="00093223">
      <w:pPr>
        <w:spacing w:after="60" w:line="276" w:lineRule="auto"/>
        <w:rPr>
          <w:rFonts w:asciiTheme="minorHAnsi" w:hAnsiTheme="minorHAnsi" w:cstheme="minorHAnsi"/>
          <w:snapToGrid w:val="0"/>
          <w:sz w:val="22"/>
          <w:szCs w:val="22"/>
        </w:rPr>
      </w:pPr>
    </w:p>
    <w:p w:rsidR="00E54ACB" w:rsidRPr="00942809" w:rsidRDefault="00E54ACB" w:rsidP="00093223">
      <w:pPr>
        <w:autoSpaceDE w:val="0"/>
        <w:autoSpaceDN w:val="0"/>
        <w:adjustRightInd w:val="0"/>
        <w:spacing w:line="276" w:lineRule="auto"/>
        <w:rPr>
          <w:rFonts w:asciiTheme="minorHAnsi" w:hAnsiTheme="minorHAnsi" w:cstheme="minorHAnsi"/>
          <w:sz w:val="22"/>
          <w:szCs w:val="22"/>
          <w:highlight w:val="yellow"/>
        </w:rPr>
      </w:pPr>
    </w:p>
    <w:p w:rsidR="00E54ACB" w:rsidRPr="005042E0" w:rsidRDefault="00E54ACB" w:rsidP="00093223">
      <w:pPr>
        <w:spacing w:line="276" w:lineRule="auto"/>
        <w:jc w:val="right"/>
        <w:rPr>
          <w:rFonts w:asciiTheme="minorHAnsi" w:hAnsiTheme="minorHAnsi" w:cstheme="minorHAnsi"/>
          <w:strike/>
          <w:sz w:val="22"/>
          <w:szCs w:val="22"/>
        </w:rPr>
      </w:pPr>
      <w:r w:rsidRPr="005042E0">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5A6C4E" w:rsidRPr="00B60164"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7</w:t>
      </w:r>
      <w:r w:rsidR="00E54ACB" w:rsidRPr="00B60164">
        <w:rPr>
          <w:rFonts w:asciiTheme="minorHAnsi" w:hAnsiTheme="minorHAnsi" w:cstheme="minorHAnsi"/>
          <w:b/>
          <w:sz w:val="22"/>
          <w:szCs w:val="22"/>
        </w:rPr>
        <w:t xml:space="preserve"> do  Formularza  Oferty  -  </w:t>
      </w:r>
    </w:p>
    <w:p w:rsidR="00E54ACB" w:rsidRPr="004E42DC" w:rsidRDefault="00E54ACB" w:rsidP="00093223">
      <w:pPr>
        <w:spacing w:line="276" w:lineRule="auto"/>
        <w:jc w:val="right"/>
        <w:rPr>
          <w:rFonts w:asciiTheme="minorHAnsi" w:hAnsiTheme="minorHAnsi" w:cstheme="minorHAnsi"/>
          <w:b/>
          <w:sz w:val="22"/>
          <w:szCs w:val="22"/>
        </w:rPr>
      </w:pPr>
      <w:r w:rsidRPr="004E42DC">
        <w:rPr>
          <w:rFonts w:asciiTheme="minorHAnsi" w:hAnsiTheme="minorHAnsi" w:cstheme="minorHAnsi"/>
          <w:b/>
          <w:sz w:val="22"/>
          <w:szCs w:val="22"/>
        </w:rPr>
        <w:t>dowód  wniesienia  wadium</w:t>
      </w:r>
    </w:p>
    <w:p w:rsidR="00D6390F" w:rsidRPr="00A82D2E" w:rsidRDefault="00D6390F" w:rsidP="00093223">
      <w:pPr>
        <w:spacing w:line="276" w:lineRule="auto"/>
        <w:jc w:val="right"/>
        <w:rPr>
          <w:rFonts w:asciiTheme="minorHAnsi" w:hAnsiTheme="minorHAnsi" w:cstheme="minorHAnsi"/>
          <w:b/>
          <w:strike/>
          <w:sz w:val="22"/>
          <w:szCs w:val="22"/>
        </w:rPr>
      </w:pPr>
    </w:p>
    <w:p w:rsidR="002E7323" w:rsidRDefault="002E7323">
      <w:pPr>
        <w:rPr>
          <w:rFonts w:asciiTheme="minorHAnsi" w:hAnsiTheme="minorHAnsi" w:cstheme="minorHAnsi"/>
          <w:b/>
          <w:sz w:val="22"/>
          <w:szCs w:val="22"/>
        </w:rPr>
      </w:pPr>
      <w:r>
        <w:rPr>
          <w:rFonts w:asciiTheme="minorHAnsi" w:hAnsiTheme="minorHAnsi" w:cstheme="minorHAnsi"/>
          <w:b/>
          <w:sz w:val="22"/>
          <w:szCs w:val="22"/>
        </w:rPr>
        <w:br w:type="page"/>
      </w:r>
    </w:p>
    <w:p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A2687C" w:rsidRPr="007C47AF">
        <w:rPr>
          <w:rFonts w:asciiTheme="minorHAnsi" w:hAnsiTheme="minorHAnsi" w:cstheme="minorHAnsi"/>
          <w:b/>
        </w:rPr>
        <w:t>NZ/4100/</w:t>
      </w:r>
      <w:r w:rsidR="00A2687C" w:rsidRPr="00185A05">
        <w:t xml:space="preserve"> </w:t>
      </w:r>
      <w:r w:rsidR="000909E1" w:rsidRPr="000909E1">
        <w:rPr>
          <w:rFonts w:asciiTheme="minorHAnsi" w:hAnsiTheme="minorHAnsi" w:cstheme="minorHAnsi"/>
          <w:b/>
        </w:rPr>
        <w:t>1300010</w:t>
      </w:r>
      <w:r w:rsidR="00892BFF">
        <w:rPr>
          <w:rFonts w:asciiTheme="minorHAnsi" w:hAnsiTheme="minorHAnsi" w:cstheme="minorHAnsi"/>
          <w:b/>
        </w:rPr>
        <w:t>833</w:t>
      </w:r>
      <w:r w:rsidR="00A2687C" w:rsidRPr="007C47AF">
        <w:rPr>
          <w:rFonts w:asciiTheme="minorHAnsi" w:hAnsiTheme="minorHAnsi" w:cstheme="minorHAnsi"/>
          <w:b/>
        </w:rPr>
        <w:t>/</w:t>
      </w:r>
      <w:r w:rsidR="00A2687C">
        <w:rPr>
          <w:rFonts w:asciiTheme="minorHAnsi" w:hAnsiTheme="minorHAnsi" w:cstheme="minorHAnsi"/>
          <w:b/>
        </w:rPr>
        <w:t>2</w:t>
      </w:r>
      <w:r w:rsidR="004E42DC">
        <w:rPr>
          <w:rFonts w:asciiTheme="minorHAnsi" w:hAnsiTheme="minorHAnsi" w:cstheme="minorHAnsi"/>
          <w:b/>
        </w:rPr>
        <w:t>1</w:t>
      </w:r>
      <w:r w:rsidRPr="00942809">
        <w:rPr>
          <w:rFonts w:asciiTheme="minorHAnsi" w:hAnsiTheme="minorHAnsi" w:cstheme="minorHAnsi"/>
          <w:bCs/>
        </w:rPr>
        <w:t>”</w:t>
      </w:r>
    </w:p>
    <w:p w:rsidR="00E54ACB" w:rsidRPr="00942809" w:rsidRDefault="00E54ACB" w:rsidP="00093223">
      <w:pPr>
        <w:spacing w:line="276" w:lineRule="auto"/>
        <w:jc w:val="center"/>
        <w:rPr>
          <w:rFonts w:asciiTheme="minorHAnsi" w:hAnsiTheme="minorHAnsi" w:cstheme="minorHAnsi"/>
          <w:b/>
          <w:snapToGrid w:val="0"/>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rsidR="00E54ACB" w:rsidRPr="00942809" w:rsidRDefault="00E54ACB" w:rsidP="00093223">
      <w:pPr>
        <w:spacing w:line="276" w:lineRule="auto"/>
        <w:jc w:val="center"/>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w związku z art. 49 ust. 1 pkt 1 ustawy z dnia 29 sierpnia 1997 r. Prawo bankowe (Dz.U. Nr 140, poz. 939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oraz art. 119zg pkt 6 ustawy z dnia 29 sierpnia 1997 r. Ordynacja podatkowa (Dz.U. Nr 137, poz. 926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zm.).</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ind w:left="2835" w:hanging="2693"/>
        <w:rPr>
          <w:rFonts w:asciiTheme="minorHAnsi" w:hAnsiTheme="minorHAnsi" w:cstheme="minorHAnsi"/>
          <w:sz w:val="22"/>
          <w:szCs w:val="22"/>
        </w:rPr>
      </w:pPr>
    </w:p>
    <w:p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Wykonawcy w zakresie wypełnienia obowiązków informacyjnych przewidzianych w art. 13 lub art. 14 RODO </w:t>
      </w:r>
    </w:p>
    <w:p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rsidR="00E54ACB" w:rsidRPr="00942809" w:rsidRDefault="00E54ACB" w:rsidP="00093223">
      <w:pPr>
        <w:pStyle w:val="Tekstprzypisudolnego"/>
        <w:spacing w:line="276" w:lineRule="auto"/>
        <w:jc w:val="center"/>
        <w:rPr>
          <w:rFonts w:asciiTheme="minorHAnsi" w:hAnsiTheme="minorHAnsi" w:cstheme="minorHAnsi"/>
          <w:sz w:val="22"/>
          <w:szCs w:val="22"/>
        </w:rPr>
      </w:pPr>
      <w:r w:rsidRPr="00942809">
        <w:rPr>
          <w:rFonts w:asciiTheme="minorHAnsi" w:hAnsiTheme="minorHAnsi" w:cstheme="minorHAnsi"/>
          <w:i/>
          <w:sz w:val="22"/>
          <w:szCs w:val="22"/>
          <w:u w:val="single"/>
        </w:rPr>
        <w:t xml:space="preserve"> </w:t>
      </w:r>
    </w:p>
    <w:p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rsidR="00E54ACB" w:rsidRPr="00942809" w:rsidRDefault="00E54ACB" w:rsidP="00093223">
      <w:pPr>
        <w:pStyle w:val="Tekstprzypisudolnego"/>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54ACB" w:rsidRPr="00942809" w:rsidRDefault="00E54ACB" w:rsidP="00093223">
      <w:pPr>
        <w:spacing w:line="276" w:lineRule="auto"/>
        <w:ind w:left="2835" w:hanging="2693"/>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br w:type="page"/>
      </w:r>
    </w:p>
    <w:p w:rsidR="00E54ACB" w:rsidRPr="00763FAF"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10</w:t>
      </w:r>
      <w:r w:rsidR="00E54ACB" w:rsidRPr="00763FAF">
        <w:rPr>
          <w:rFonts w:asciiTheme="minorHAnsi" w:hAnsiTheme="minorHAnsi" w:cstheme="minorHAnsi"/>
          <w:b/>
          <w:sz w:val="22"/>
          <w:szCs w:val="22"/>
        </w:rPr>
        <w:t xml:space="preserve"> do Formularza Oferty</w:t>
      </w:r>
    </w:p>
    <w:p w:rsidR="00E54ACB" w:rsidRPr="00763FAF" w:rsidRDefault="00E54ACB" w:rsidP="00093223">
      <w:pPr>
        <w:spacing w:line="276" w:lineRule="auto"/>
        <w:jc w:val="both"/>
        <w:rPr>
          <w:rFonts w:asciiTheme="minorHAnsi" w:hAnsiTheme="minorHAnsi" w:cstheme="minorHAnsi"/>
          <w:sz w:val="22"/>
          <w:szCs w:val="22"/>
        </w:rPr>
      </w:pPr>
    </w:p>
    <w:p w:rsidR="00E54ACB" w:rsidRPr="00763FAF" w:rsidRDefault="00E54ACB" w:rsidP="00093223">
      <w:pPr>
        <w:spacing w:line="276" w:lineRule="auto"/>
        <w:jc w:val="both"/>
        <w:rPr>
          <w:rFonts w:asciiTheme="minorHAnsi" w:hAnsiTheme="minorHAnsi" w:cstheme="minorHAnsi"/>
          <w:sz w:val="22"/>
          <w:szCs w:val="22"/>
        </w:rPr>
      </w:pPr>
    </w:p>
    <w:p w:rsidR="00E54ACB" w:rsidRPr="00763FAF" w:rsidRDefault="00E54ACB" w:rsidP="00093223">
      <w:pPr>
        <w:widowControl w:val="0"/>
        <w:autoSpaceDE w:val="0"/>
        <w:spacing w:line="276" w:lineRule="auto"/>
        <w:jc w:val="center"/>
        <w:rPr>
          <w:rFonts w:asciiTheme="minorHAnsi" w:hAnsiTheme="minorHAnsi" w:cstheme="minorHAnsi"/>
          <w:b/>
          <w:bCs/>
          <w:sz w:val="22"/>
          <w:szCs w:val="22"/>
        </w:rPr>
      </w:pPr>
      <w:r w:rsidRPr="00763FAF">
        <w:rPr>
          <w:rFonts w:asciiTheme="minorHAnsi" w:hAnsiTheme="minorHAnsi" w:cstheme="minorHAnsi"/>
          <w:b/>
          <w:bCs/>
          <w:sz w:val="22"/>
          <w:szCs w:val="22"/>
        </w:rPr>
        <w:t>WYKAZ PODWYKONAWCÓW ODPOWIEDZIALNYCH ZA REALIZACJĘ ZAMÓWIENIA</w:t>
      </w:r>
    </w:p>
    <w:p w:rsidR="00E54ACB" w:rsidRPr="00763FAF" w:rsidRDefault="00E54ACB" w:rsidP="00093223">
      <w:pPr>
        <w:widowControl w:val="0"/>
        <w:autoSpaceDE w:val="0"/>
        <w:spacing w:line="276" w:lineRule="auto"/>
        <w:rPr>
          <w:rFonts w:asciiTheme="minorHAnsi" w:hAnsiTheme="minorHAnsi" w:cstheme="minorHAnsi"/>
          <w:b/>
          <w:bCs/>
          <w:sz w:val="22"/>
          <w:szCs w:val="22"/>
        </w:rPr>
      </w:pPr>
    </w:p>
    <w:p w:rsidR="00E54ACB" w:rsidRPr="00763FAF" w:rsidRDefault="00E54ACB" w:rsidP="00093223">
      <w:pPr>
        <w:spacing w:line="276" w:lineRule="auto"/>
        <w:jc w:val="center"/>
        <w:rPr>
          <w:rFonts w:asciiTheme="minorHAnsi" w:hAnsiTheme="minorHAnsi" w:cstheme="minorHAnsi"/>
          <w:b/>
          <w:sz w:val="22"/>
          <w:szCs w:val="22"/>
        </w:rPr>
      </w:pPr>
      <w:r w:rsidRPr="00763FAF">
        <w:rPr>
          <w:rFonts w:asciiTheme="minorHAnsi" w:hAnsiTheme="minorHAnsi" w:cstheme="minorHAnsi"/>
          <w:b/>
          <w:sz w:val="22"/>
          <w:szCs w:val="22"/>
        </w:rPr>
        <w:t xml:space="preserve">nr sygn. </w:t>
      </w:r>
    </w:p>
    <w:p w:rsidR="00E54ACB" w:rsidRPr="00763FAF" w:rsidRDefault="00E54ACB" w:rsidP="00093223">
      <w:pPr>
        <w:pStyle w:val="Akapitzlist"/>
        <w:tabs>
          <w:tab w:val="left" w:pos="0"/>
        </w:tabs>
        <w:spacing w:after="0"/>
        <w:ind w:left="0"/>
        <w:jc w:val="center"/>
        <w:rPr>
          <w:rFonts w:asciiTheme="minorHAnsi" w:hAnsiTheme="minorHAnsi" w:cstheme="minorHAnsi"/>
          <w:b/>
        </w:rPr>
      </w:pPr>
      <w:r w:rsidRPr="00763FAF">
        <w:rPr>
          <w:rFonts w:asciiTheme="minorHAnsi" w:hAnsiTheme="minorHAnsi" w:cstheme="minorHAnsi"/>
          <w:bCs/>
        </w:rPr>
        <w:t xml:space="preserve"> „</w:t>
      </w:r>
      <w:r w:rsidR="00A2687C" w:rsidRPr="00763FAF">
        <w:rPr>
          <w:rFonts w:asciiTheme="minorHAnsi" w:hAnsiTheme="minorHAnsi" w:cstheme="minorHAnsi"/>
          <w:b/>
        </w:rPr>
        <w:t>NZ/4100/</w:t>
      </w:r>
      <w:r w:rsidR="000909E1" w:rsidRPr="000909E1">
        <w:rPr>
          <w:rFonts w:asciiTheme="minorHAnsi" w:hAnsiTheme="minorHAnsi" w:cstheme="minorHAnsi"/>
          <w:b/>
        </w:rPr>
        <w:t>1300010</w:t>
      </w:r>
      <w:r w:rsidR="00892BFF">
        <w:rPr>
          <w:rFonts w:asciiTheme="minorHAnsi" w:hAnsiTheme="minorHAnsi" w:cstheme="minorHAnsi"/>
          <w:b/>
        </w:rPr>
        <w:t>833</w:t>
      </w:r>
      <w:r w:rsidR="00040715">
        <w:rPr>
          <w:rFonts w:asciiTheme="minorHAnsi" w:hAnsiTheme="minorHAnsi" w:cstheme="minorHAnsi"/>
          <w:b/>
        </w:rPr>
        <w:t>/</w:t>
      </w:r>
      <w:r w:rsidR="00A2687C" w:rsidRPr="00763FAF">
        <w:rPr>
          <w:rFonts w:asciiTheme="minorHAnsi" w:hAnsiTheme="minorHAnsi" w:cstheme="minorHAnsi"/>
          <w:b/>
        </w:rPr>
        <w:t>2</w:t>
      </w:r>
      <w:r w:rsidR="00763FAF" w:rsidRPr="00763FAF">
        <w:rPr>
          <w:rFonts w:asciiTheme="minorHAnsi" w:hAnsiTheme="minorHAnsi" w:cstheme="minorHAnsi"/>
          <w:b/>
        </w:rPr>
        <w:t>1</w:t>
      </w:r>
      <w:r w:rsidRPr="00763FAF">
        <w:rPr>
          <w:rFonts w:asciiTheme="minorHAnsi" w:hAnsiTheme="minorHAnsi" w:cstheme="minorHAnsi"/>
          <w:bCs/>
        </w:rPr>
        <w:t>”</w:t>
      </w:r>
    </w:p>
    <w:p w:rsidR="00E54ACB" w:rsidRPr="00942809" w:rsidRDefault="00E54ACB" w:rsidP="00093223">
      <w:pPr>
        <w:widowControl w:val="0"/>
        <w:autoSpaceDE w:val="0"/>
        <w:spacing w:line="276" w:lineRule="auto"/>
        <w:rPr>
          <w:rFonts w:asciiTheme="minorHAnsi" w:hAnsiTheme="minorHAnsi" w:cstheme="minorHAnsi"/>
          <w:b/>
          <w:sz w:val="22"/>
          <w:szCs w:val="22"/>
        </w:rPr>
      </w:pPr>
    </w:p>
    <w:p w:rsidR="00E54ACB" w:rsidRPr="00942809" w:rsidRDefault="00E54ACB" w:rsidP="00093223">
      <w:pPr>
        <w:widowControl w:val="0"/>
        <w:autoSpaceDE w:val="0"/>
        <w:spacing w:line="276" w:lineRule="auto"/>
        <w:rPr>
          <w:rFonts w:asciiTheme="minorHAnsi" w:hAnsiTheme="minorHAnsi" w:cstheme="minorHAnsi"/>
          <w:b/>
          <w:sz w:val="22"/>
          <w:szCs w:val="22"/>
        </w:rPr>
      </w:pPr>
    </w:p>
    <w:p w:rsidR="00E54ACB" w:rsidRPr="00942809" w:rsidRDefault="00E54ACB" w:rsidP="00093223">
      <w:pPr>
        <w:widowControl w:val="0"/>
        <w:autoSpaceDE w:val="0"/>
        <w:spacing w:after="120" w:line="276" w:lineRule="auto"/>
        <w:rPr>
          <w:rFonts w:asciiTheme="minorHAnsi" w:hAnsiTheme="minorHAnsi" w:cstheme="minorHAnsi"/>
          <w:b/>
          <w:sz w:val="22"/>
          <w:szCs w:val="22"/>
        </w:rPr>
      </w:pPr>
      <w:r w:rsidRPr="00942809">
        <w:rPr>
          <w:rFonts w:asciiTheme="minorHAnsi" w:hAnsiTheme="minorHAnsi" w:cstheme="minorHAnsi"/>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942809" w:rsidTr="00975D94">
        <w:trPr>
          <w:cantSplit/>
        </w:trPr>
        <w:tc>
          <w:tcPr>
            <w:tcW w:w="449" w:type="dxa"/>
            <w:tcBorders>
              <w:top w:val="single" w:sz="4" w:space="0" w:color="000000"/>
              <w:left w:val="single" w:sz="4" w:space="0" w:color="000000"/>
              <w:bottom w:val="single" w:sz="4" w:space="0" w:color="000000"/>
            </w:tcBorders>
            <w:vAlign w:val="center"/>
          </w:tcPr>
          <w:p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942809">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Zakres wykonywanych czynności przez podwykonawcę</w:t>
            </w: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bl>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rPr>
          <w:rFonts w:asciiTheme="minorHAnsi" w:eastAsiaTheme="majorEastAsia"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C26170">
        <w:rPr>
          <w:rFonts w:asciiTheme="minorHAnsi" w:hAnsiTheme="minorHAnsi" w:cstheme="minorHAnsi"/>
          <w:b/>
          <w:strike/>
          <w:sz w:val="22"/>
          <w:szCs w:val="22"/>
        </w:rPr>
        <w:lastRenderedPageBreak/>
        <w:t xml:space="preserve">Załącznik nr </w:t>
      </w:r>
      <w:r w:rsidR="00040715">
        <w:rPr>
          <w:rFonts w:asciiTheme="minorHAnsi" w:hAnsiTheme="minorHAnsi" w:cstheme="minorHAnsi"/>
          <w:b/>
          <w:strike/>
          <w:sz w:val="22"/>
          <w:szCs w:val="22"/>
        </w:rPr>
        <w:t>11</w:t>
      </w:r>
      <w:r w:rsidRPr="00942809">
        <w:rPr>
          <w:rFonts w:asciiTheme="minorHAnsi" w:hAnsiTheme="minorHAnsi" w:cstheme="minorHAnsi"/>
          <w:b/>
          <w:strike/>
          <w:sz w:val="22"/>
          <w:szCs w:val="22"/>
        </w:rPr>
        <w:t xml:space="preserve"> do Formularza Oferty</w:t>
      </w:r>
    </w:p>
    <w:p w:rsidR="00E54ACB" w:rsidRPr="00942809" w:rsidRDefault="00E54ACB" w:rsidP="00093223">
      <w:pPr>
        <w:spacing w:line="276" w:lineRule="auto"/>
        <w:rPr>
          <w:rFonts w:asciiTheme="minorHAnsi" w:hAnsiTheme="minorHAnsi" w:cstheme="minorHAnsi"/>
          <w:i/>
          <w:strike/>
          <w:sz w:val="22"/>
          <w:szCs w:val="22"/>
        </w:rPr>
      </w:pPr>
    </w:p>
    <w:p w:rsidR="00E54ACB" w:rsidRPr="00942809" w:rsidRDefault="00E54ACB" w:rsidP="00093223">
      <w:pPr>
        <w:pStyle w:val="Tekstpodstawowy"/>
        <w:spacing w:line="276" w:lineRule="auto"/>
        <w:rPr>
          <w:rFonts w:asciiTheme="minorHAnsi" w:hAnsiTheme="minorHAnsi" w:cstheme="minorHAnsi"/>
          <w:b/>
          <w:bCs/>
          <w:strike/>
          <w:sz w:val="22"/>
          <w:szCs w:val="22"/>
        </w:rPr>
      </w:pPr>
    </w:p>
    <w:p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rsidTr="00975D94">
        <w:trPr>
          <w:trHeight w:val="414"/>
          <w:jc w:val="center"/>
        </w:trPr>
        <w:tc>
          <w:tcPr>
            <w:tcW w:w="47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rsidTr="00975D94">
        <w:trPr>
          <w:trHeight w:val="135"/>
          <w:jc w:val="center"/>
        </w:trPr>
        <w:tc>
          <w:tcPr>
            <w:tcW w:w="47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rsidTr="00975D94">
        <w:trPr>
          <w:trHeight w:val="5663"/>
          <w:jc w:val="center"/>
        </w:trPr>
        <w:tc>
          <w:tcPr>
            <w:tcW w:w="472"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rsidR="00E54ACB" w:rsidRPr="00942809" w:rsidRDefault="00E54ACB" w:rsidP="00093223">
            <w:pPr>
              <w:spacing w:line="276" w:lineRule="auto"/>
              <w:jc w:val="center"/>
              <w:rPr>
                <w:rFonts w:asciiTheme="minorHAnsi" w:hAnsiTheme="minorHAnsi" w:cstheme="minorHAnsi"/>
                <w:i/>
                <w:iCs/>
                <w:strike/>
                <w:sz w:val="22"/>
                <w:szCs w:val="22"/>
              </w:rPr>
            </w:pPr>
          </w:p>
        </w:tc>
      </w:tr>
    </w:tbl>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5A6C4E" w:rsidRPr="00942809" w:rsidRDefault="005A6C4E" w:rsidP="00093223">
      <w:pPr>
        <w:spacing w:line="276" w:lineRule="auto"/>
        <w:jc w:val="right"/>
        <w:rPr>
          <w:rFonts w:asciiTheme="minorHAnsi" w:hAnsiTheme="minorHAnsi" w:cstheme="minorHAnsi"/>
          <w:b/>
          <w:strike/>
          <w:sz w:val="22"/>
          <w:szCs w:val="22"/>
        </w:rPr>
      </w:pPr>
    </w:p>
    <w:p w:rsidR="002B34EF" w:rsidRDefault="002B34EF" w:rsidP="00093223">
      <w:pPr>
        <w:spacing w:line="276" w:lineRule="auto"/>
        <w:jc w:val="right"/>
        <w:rPr>
          <w:rFonts w:asciiTheme="minorHAnsi" w:hAnsiTheme="minorHAnsi" w:cstheme="minorHAnsi"/>
          <w:b/>
          <w:strike/>
          <w:sz w:val="22"/>
          <w:szCs w:val="22"/>
        </w:rPr>
      </w:pPr>
    </w:p>
    <w:p w:rsidR="00E54ACB" w:rsidRPr="00942809"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t>Załącznik nr 12</w:t>
      </w:r>
      <w:r w:rsidR="00E54ACB" w:rsidRPr="00942809">
        <w:rPr>
          <w:rFonts w:asciiTheme="minorHAnsi" w:hAnsiTheme="minorHAnsi" w:cstheme="minorHAnsi"/>
          <w:b/>
          <w:strike/>
          <w:sz w:val="22"/>
          <w:szCs w:val="22"/>
        </w:rPr>
        <w:t xml:space="preserve"> do Formularza Oferty</w:t>
      </w:r>
    </w:p>
    <w:p w:rsidR="00E54ACB" w:rsidRPr="00942809" w:rsidRDefault="00E54ACB" w:rsidP="00093223">
      <w:pPr>
        <w:pStyle w:val="Nagwek1"/>
        <w:spacing w:line="276" w:lineRule="auto"/>
        <w:rPr>
          <w:rFonts w:asciiTheme="minorHAnsi" w:hAnsiTheme="minorHAnsi" w:cstheme="minorHAnsi"/>
          <w:strike/>
          <w:sz w:val="22"/>
          <w:szCs w:val="22"/>
          <w:lang w:val="pl-PL"/>
        </w:rPr>
      </w:pPr>
    </w:p>
    <w:p w:rsidR="00E54ACB" w:rsidRPr="00942809" w:rsidRDefault="00E54ACB" w:rsidP="00093223">
      <w:pPr>
        <w:pStyle w:val="Nagwek1"/>
        <w:spacing w:line="276" w:lineRule="auto"/>
        <w:rPr>
          <w:rFonts w:asciiTheme="minorHAnsi" w:hAnsiTheme="minorHAnsi" w:cstheme="minorHAnsi"/>
          <w:strike/>
          <w:sz w:val="22"/>
          <w:szCs w:val="22"/>
          <w:lang w:val="pl-PL"/>
        </w:rPr>
      </w:pPr>
    </w:p>
    <w:p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b/>
          <w:strike/>
          <w:sz w:val="22"/>
          <w:szCs w:val="22"/>
        </w:rPr>
      </w:pPr>
    </w:p>
    <w:p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rsidR="00E54ACB" w:rsidRPr="00942809" w:rsidRDefault="00E54ACB" w:rsidP="00093223">
      <w:pPr>
        <w:spacing w:line="276" w:lineRule="auto"/>
        <w:rPr>
          <w:rFonts w:asciiTheme="minorHAnsi" w:hAnsiTheme="minorHAnsi" w:cstheme="minorHAnsi"/>
          <w:strike/>
          <w:sz w:val="22"/>
          <w:szCs w:val="22"/>
          <w:u w:val="single"/>
        </w:rPr>
      </w:pP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rsidTr="00975D94">
        <w:tc>
          <w:tcPr>
            <w:tcW w:w="610"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proofErr w:type="spellStart"/>
            <w:r w:rsidRPr="00942809">
              <w:rPr>
                <w:rFonts w:asciiTheme="minorHAnsi" w:hAnsiTheme="minorHAnsi" w:cstheme="minorHAnsi"/>
                <w:b/>
                <w:bCs/>
                <w:strike/>
                <w:sz w:val="22"/>
                <w:szCs w:val="22"/>
              </w:rPr>
              <w:t>l.p</w:t>
            </w:r>
            <w:proofErr w:type="spellEnd"/>
          </w:p>
        </w:tc>
        <w:tc>
          <w:tcPr>
            <w:tcW w:w="3060"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bl>
    <w:p w:rsidR="00E54ACB" w:rsidRPr="00942809" w:rsidRDefault="00E54ACB" w:rsidP="00093223">
      <w:pPr>
        <w:spacing w:line="276" w:lineRule="auto"/>
        <w:jc w:val="center"/>
        <w:rPr>
          <w:rFonts w:asciiTheme="minorHAnsi" w:hAnsiTheme="minorHAnsi" w:cstheme="minorHAnsi"/>
          <w:i/>
          <w:strike/>
          <w:sz w:val="22"/>
          <w:szCs w:val="22"/>
        </w:rPr>
      </w:pPr>
    </w:p>
    <w:p w:rsidR="00E54ACB" w:rsidRPr="00942809" w:rsidRDefault="00E54ACB" w:rsidP="00093223">
      <w:pPr>
        <w:spacing w:line="276" w:lineRule="auto"/>
        <w:jc w:val="center"/>
        <w:rPr>
          <w:rFonts w:asciiTheme="minorHAnsi" w:hAnsiTheme="minorHAnsi" w:cstheme="minorHAnsi"/>
          <w:i/>
          <w:strike/>
          <w:sz w:val="22"/>
          <w:szCs w:val="22"/>
        </w:rPr>
      </w:pPr>
    </w:p>
    <w:p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center"/>
        <w:rPr>
          <w:rFonts w:asciiTheme="minorHAnsi" w:hAnsiTheme="minorHAnsi" w:cstheme="minorHAnsi"/>
          <w:strike/>
          <w:sz w:val="22"/>
          <w:szCs w:val="22"/>
        </w:rPr>
      </w:pPr>
    </w:p>
    <w:p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DB7AC3"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13</w:t>
      </w:r>
      <w:r w:rsidR="00E54ACB" w:rsidRPr="00DB7AC3">
        <w:rPr>
          <w:rFonts w:asciiTheme="minorHAnsi" w:hAnsiTheme="minorHAnsi" w:cstheme="minorHAnsi"/>
          <w:b/>
          <w:strike/>
          <w:sz w:val="22"/>
          <w:szCs w:val="22"/>
        </w:rPr>
        <w:t xml:space="preserve"> do Formularza Oferty</w:t>
      </w:r>
    </w:p>
    <w:p w:rsidR="00E54ACB" w:rsidRPr="00DB7AC3" w:rsidRDefault="00E54ACB" w:rsidP="00093223">
      <w:pPr>
        <w:pStyle w:val="Nagwek1"/>
        <w:spacing w:line="276" w:lineRule="auto"/>
        <w:rPr>
          <w:rFonts w:asciiTheme="minorHAnsi" w:hAnsiTheme="minorHAnsi" w:cstheme="minorHAnsi"/>
          <w:strike/>
          <w:sz w:val="22"/>
          <w:szCs w:val="22"/>
        </w:rPr>
      </w:pPr>
    </w:p>
    <w:p w:rsidR="00E54ACB" w:rsidRPr="00DB7AC3" w:rsidRDefault="00E54ACB" w:rsidP="00093223">
      <w:pPr>
        <w:pStyle w:val="Nagwek1"/>
        <w:spacing w:line="276" w:lineRule="auto"/>
        <w:rPr>
          <w:rFonts w:asciiTheme="minorHAnsi" w:hAnsiTheme="minorHAnsi" w:cstheme="minorHAnsi"/>
          <w:strike/>
          <w:sz w:val="22"/>
          <w:szCs w:val="22"/>
        </w:rPr>
      </w:pPr>
    </w:p>
    <w:p w:rsidR="00E54ACB" w:rsidRPr="00DB7AC3" w:rsidRDefault="00E54ACB" w:rsidP="00093223">
      <w:pPr>
        <w:spacing w:line="276" w:lineRule="auto"/>
        <w:jc w:val="center"/>
        <w:rPr>
          <w:rFonts w:asciiTheme="minorHAnsi" w:hAnsiTheme="minorHAnsi" w:cstheme="minorHAnsi"/>
          <w:b/>
          <w:strike/>
          <w:sz w:val="22"/>
          <w:szCs w:val="22"/>
        </w:rPr>
      </w:pPr>
      <w:r w:rsidRPr="00DB7AC3">
        <w:rPr>
          <w:rFonts w:asciiTheme="minorHAnsi" w:hAnsiTheme="minorHAnsi" w:cstheme="minorHAnsi"/>
          <w:b/>
          <w:strike/>
          <w:sz w:val="22"/>
          <w:szCs w:val="22"/>
        </w:rPr>
        <w:t>WYKAZ OSÓB, KTÓRE BĘDĄ UCZESTNICZYĆ W WYKONANIU ZAMÓWIENIA</w:t>
      </w:r>
    </w:p>
    <w:p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6"/>
        <w:gridCol w:w="1939"/>
        <w:gridCol w:w="2361"/>
        <w:gridCol w:w="3129"/>
        <w:gridCol w:w="2169"/>
      </w:tblGrid>
      <w:tr w:rsidR="00E54ACB" w:rsidRPr="00763FAF" w:rsidTr="00975D94">
        <w:tc>
          <w:tcPr>
            <w:tcW w:w="720" w:type="dxa"/>
          </w:tcPr>
          <w:p w:rsidR="00E54ACB" w:rsidRPr="00763FAF" w:rsidRDefault="00E54ACB" w:rsidP="00093223">
            <w:pPr>
              <w:spacing w:line="276" w:lineRule="auto"/>
              <w:jc w:val="center"/>
              <w:rPr>
                <w:rFonts w:asciiTheme="minorHAnsi" w:hAnsiTheme="minorHAnsi" w:cstheme="minorHAnsi"/>
                <w:b/>
                <w:bCs/>
                <w:strike/>
                <w:sz w:val="22"/>
                <w:szCs w:val="22"/>
              </w:rPr>
            </w:pP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L.p.</w:t>
            </w:r>
          </w:p>
        </w:tc>
        <w:tc>
          <w:tcPr>
            <w:tcW w:w="2863" w:type="dxa"/>
          </w:tcPr>
          <w:p w:rsidR="00E54ACB" w:rsidRPr="00763FAF" w:rsidRDefault="00E54ACB" w:rsidP="00093223">
            <w:pPr>
              <w:spacing w:line="276" w:lineRule="auto"/>
              <w:jc w:val="center"/>
              <w:rPr>
                <w:rFonts w:asciiTheme="minorHAnsi" w:hAnsiTheme="minorHAnsi" w:cstheme="minorHAnsi"/>
                <w:b/>
                <w:bCs/>
                <w:strike/>
                <w:sz w:val="22"/>
                <w:szCs w:val="22"/>
              </w:rPr>
            </w:pP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Imię i nazwisko</w:t>
            </w:r>
          </w:p>
          <w:p w:rsidR="00E54ACB" w:rsidRPr="00763FAF" w:rsidRDefault="00E54ACB" w:rsidP="00093223">
            <w:pPr>
              <w:spacing w:line="276" w:lineRule="auto"/>
              <w:jc w:val="center"/>
              <w:rPr>
                <w:rFonts w:asciiTheme="minorHAnsi" w:hAnsiTheme="minorHAnsi" w:cstheme="minorHAnsi"/>
                <w:b/>
                <w:bCs/>
                <w:strike/>
                <w:sz w:val="22"/>
                <w:szCs w:val="22"/>
              </w:rPr>
            </w:pPr>
          </w:p>
        </w:tc>
        <w:tc>
          <w:tcPr>
            <w:tcW w:w="3135" w:type="dxa"/>
          </w:tcPr>
          <w:p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Zakres wykonywanych  czynności w realizacji  </w:t>
            </w:r>
            <w:r w:rsidRPr="00763FAF">
              <w:rPr>
                <w:rFonts w:asciiTheme="minorHAnsi" w:hAnsiTheme="minorHAnsi" w:cstheme="minorHAnsi"/>
                <w:b/>
                <w:bCs/>
                <w:strike/>
                <w:sz w:val="22"/>
                <w:szCs w:val="22"/>
              </w:rPr>
              <w:br/>
              <w:t>zamówienia</w:t>
            </w:r>
          </w:p>
          <w:p w:rsidR="00E54ACB" w:rsidRPr="00763FAF" w:rsidRDefault="00E54ACB" w:rsidP="00093223">
            <w:pPr>
              <w:spacing w:line="276" w:lineRule="auto"/>
              <w:jc w:val="center"/>
              <w:rPr>
                <w:rFonts w:asciiTheme="minorHAnsi" w:hAnsiTheme="minorHAnsi" w:cstheme="minorHAnsi"/>
                <w:b/>
                <w:strike/>
                <w:sz w:val="22"/>
                <w:szCs w:val="22"/>
              </w:rPr>
            </w:pPr>
            <w:r w:rsidRPr="00763FAF">
              <w:rPr>
                <w:rFonts w:asciiTheme="minorHAnsi" w:hAnsiTheme="minorHAnsi" w:cstheme="minorHAnsi"/>
                <w:b/>
                <w:strike/>
                <w:sz w:val="22"/>
                <w:szCs w:val="22"/>
              </w:rPr>
              <w:t>(funkcja)</w:t>
            </w:r>
          </w:p>
        </w:tc>
        <w:tc>
          <w:tcPr>
            <w:tcW w:w="4577" w:type="dxa"/>
          </w:tcPr>
          <w:p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Kwalifikacje zawodowe:</w:t>
            </w:r>
          </w:p>
          <w:p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rodzaj uprawnień (specjalność),</w:t>
            </w:r>
          </w:p>
          <w:p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data wydania uprawnień</w:t>
            </w:r>
          </w:p>
          <w:p w:rsidR="00E54ACB" w:rsidRPr="00763FAF" w:rsidRDefault="00E54ACB" w:rsidP="00093223">
            <w:pPr>
              <w:spacing w:line="276" w:lineRule="auto"/>
              <w:ind w:left="113" w:hanging="113"/>
              <w:jc w:val="center"/>
              <w:rPr>
                <w:rFonts w:asciiTheme="minorHAnsi" w:hAnsiTheme="minorHAnsi" w:cstheme="minorHAnsi"/>
                <w:strike/>
                <w:sz w:val="22"/>
                <w:szCs w:val="22"/>
                <w:vertAlign w:val="superscript"/>
              </w:rPr>
            </w:pPr>
          </w:p>
        </w:tc>
        <w:tc>
          <w:tcPr>
            <w:tcW w:w="2839" w:type="dxa"/>
          </w:tcPr>
          <w:p w:rsidR="00E54ACB" w:rsidRPr="00763FAF" w:rsidRDefault="00E54ACB" w:rsidP="00093223">
            <w:pPr>
              <w:spacing w:line="276" w:lineRule="auto"/>
              <w:jc w:val="center"/>
              <w:rPr>
                <w:rFonts w:asciiTheme="minorHAnsi" w:hAnsiTheme="minorHAnsi" w:cstheme="minorHAnsi"/>
                <w:b/>
                <w:bCs/>
                <w:strike/>
                <w:sz w:val="22"/>
                <w:szCs w:val="22"/>
              </w:rPr>
            </w:pP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Informacja </w:t>
            </w:r>
          </w:p>
          <w:p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o podstawie     dysponowania osobą</w:t>
            </w:r>
          </w:p>
        </w:tc>
      </w:tr>
      <w:tr w:rsidR="00E54ACB" w:rsidRPr="00763FAF" w:rsidTr="00975D94">
        <w:trPr>
          <w:trHeight w:val="492"/>
        </w:trPr>
        <w:tc>
          <w:tcPr>
            <w:tcW w:w="720" w:type="dxa"/>
            <w:vAlign w:val="center"/>
          </w:tcPr>
          <w:p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1</w:t>
            </w:r>
          </w:p>
        </w:tc>
        <w:tc>
          <w:tcPr>
            <w:tcW w:w="2863" w:type="dxa"/>
          </w:tcPr>
          <w:p w:rsidR="00E54ACB" w:rsidRPr="00763FAF" w:rsidRDefault="00E54ACB" w:rsidP="00093223">
            <w:pPr>
              <w:spacing w:line="276" w:lineRule="auto"/>
              <w:rPr>
                <w:rFonts w:asciiTheme="minorHAnsi" w:hAnsiTheme="minorHAnsi" w:cstheme="minorHAnsi"/>
                <w:strike/>
                <w:sz w:val="22"/>
                <w:szCs w:val="22"/>
              </w:rPr>
            </w:pPr>
          </w:p>
          <w:p w:rsidR="00E54ACB" w:rsidRPr="00763FAF" w:rsidRDefault="00E54ACB" w:rsidP="00093223">
            <w:pPr>
              <w:spacing w:line="276" w:lineRule="auto"/>
              <w:rPr>
                <w:rFonts w:asciiTheme="minorHAnsi" w:hAnsiTheme="minorHAnsi" w:cstheme="minorHAnsi"/>
                <w:strike/>
                <w:sz w:val="22"/>
                <w:szCs w:val="22"/>
              </w:rPr>
            </w:pPr>
          </w:p>
        </w:tc>
        <w:tc>
          <w:tcPr>
            <w:tcW w:w="3135" w:type="dxa"/>
          </w:tcPr>
          <w:p w:rsidR="00E54ACB" w:rsidRPr="00763FAF" w:rsidRDefault="00E54ACB" w:rsidP="00093223">
            <w:pPr>
              <w:spacing w:line="276" w:lineRule="auto"/>
              <w:rPr>
                <w:rFonts w:asciiTheme="minorHAnsi" w:hAnsiTheme="minorHAnsi" w:cstheme="minorHAnsi"/>
                <w:strike/>
                <w:sz w:val="22"/>
                <w:szCs w:val="22"/>
              </w:rPr>
            </w:pPr>
          </w:p>
        </w:tc>
        <w:tc>
          <w:tcPr>
            <w:tcW w:w="4577" w:type="dxa"/>
          </w:tcPr>
          <w:p w:rsidR="00E54ACB" w:rsidRPr="00763FAF" w:rsidRDefault="00E54ACB" w:rsidP="00093223">
            <w:pPr>
              <w:spacing w:line="276" w:lineRule="auto"/>
              <w:rPr>
                <w:rFonts w:asciiTheme="minorHAnsi" w:hAnsiTheme="minorHAnsi" w:cstheme="minorHAnsi"/>
                <w:strike/>
                <w:sz w:val="22"/>
                <w:szCs w:val="22"/>
              </w:rPr>
            </w:pPr>
          </w:p>
        </w:tc>
        <w:tc>
          <w:tcPr>
            <w:tcW w:w="2839" w:type="dxa"/>
          </w:tcPr>
          <w:p w:rsidR="00E54ACB" w:rsidRPr="00763FAF" w:rsidRDefault="00E54ACB" w:rsidP="00093223">
            <w:pPr>
              <w:spacing w:line="276" w:lineRule="auto"/>
              <w:rPr>
                <w:rFonts w:asciiTheme="minorHAnsi" w:hAnsiTheme="minorHAnsi" w:cstheme="minorHAnsi"/>
                <w:strike/>
                <w:sz w:val="22"/>
                <w:szCs w:val="22"/>
              </w:rPr>
            </w:pPr>
          </w:p>
        </w:tc>
      </w:tr>
      <w:tr w:rsidR="00E54ACB" w:rsidRPr="00763FAF" w:rsidTr="00975D94">
        <w:trPr>
          <w:trHeight w:val="470"/>
        </w:trPr>
        <w:tc>
          <w:tcPr>
            <w:tcW w:w="720" w:type="dxa"/>
            <w:vAlign w:val="center"/>
          </w:tcPr>
          <w:p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2</w:t>
            </w:r>
          </w:p>
        </w:tc>
        <w:tc>
          <w:tcPr>
            <w:tcW w:w="2863" w:type="dxa"/>
          </w:tcPr>
          <w:p w:rsidR="00E54ACB" w:rsidRPr="00763FAF" w:rsidRDefault="00E54ACB" w:rsidP="00093223">
            <w:pPr>
              <w:spacing w:line="276" w:lineRule="auto"/>
              <w:rPr>
                <w:rFonts w:asciiTheme="minorHAnsi" w:hAnsiTheme="minorHAnsi" w:cstheme="minorHAnsi"/>
                <w:strike/>
                <w:sz w:val="22"/>
                <w:szCs w:val="22"/>
              </w:rPr>
            </w:pPr>
          </w:p>
        </w:tc>
        <w:tc>
          <w:tcPr>
            <w:tcW w:w="3135" w:type="dxa"/>
          </w:tcPr>
          <w:p w:rsidR="00E54ACB" w:rsidRPr="00763FAF" w:rsidRDefault="00E54ACB" w:rsidP="00093223">
            <w:pPr>
              <w:spacing w:line="276" w:lineRule="auto"/>
              <w:rPr>
                <w:rFonts w:asciiTheme="minorHAnsi" w:hAnsiTheme="minorHAnsi" w:cstheme="minorHAnsi"/>
                <w:strike/>
                <w:sz w:val="22"/>
                <w:szCs w:val="22"/>
              </w:rPr>
            </w:pPr>
          </w:p>
        </w:tc>
        <w:tc>
          <w:tcPr>
            <w:tcW w:w="4577" w:type="dxa"/>
          </w:tcPr>
          <w:p w:rsidR="00E54ACB" w:rsidRPr="00763FAF" w:rsidRDefault="00E54ACB" w:rsidP="00093223">
            <w:pPr>
              <w:spacing w:line="276" w:lineRule="auto"/>
              <w:rPr>
                <w:rFonts w:asciiTheme="minorHAnsi" w:hAnsiTheme="minorHAnsi" w:cstheme="minorHAnsi"/>
                <w:strike/>
                <w:sz w:val="22"/>
                <w:szCs w:val="22"/>
              </w:rPr>
            </w:pPr>
          </w:p>
        </w:tc>
        <w:tc>
          <w:tcPr>
            <w:tcW w:w="2839" w:type="dxa"/>
          </w:tcPr>
          <w:p w:rsidR="00E54ACB" w:rsidRPr="00763FAF" w:rsidRDefault="00E54ACB" w:rsidP="00093223">
            <w:pPr>
              <w:spacing w:line="276" w:lineRule="auto"/>
              <w:rPr>
                <w:rFonts w:asciiTheme="minorHAnsi" w:hAnsiTheme="minorHAnsi" w:cstheme="minorHAnsi"/>
                <w:strike/>
                <w:sz w:val="22"/>
                <w:szCs w:val="22"/>
              </w:rPr>
            </w:pPr>
          </w:p>
        </w:tc>
      </w:tr>
      <w:tr w:rsidR="00E54ACB" w:rsidRPr="00763FAF" w:rsidTr="00975D94">
        <w:trPr>
          <w:trHeight w:val="562"/>
        </w:trPr>
        <w:tc>
          <w:tcPr>
            <w:tcW w:w="720" w:type="dxa"/>
            <w:vAlign w:val="center"/>
          </w:tcPr>
          <w:p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3</w:t>
            </w:r>
          </w:p>
        </w:tc>
        <w:tc>
          <w:tcPr>
            <w:tcW w:w="2863" w:type="dxa"/>
          </w:tcPr>
          <w:p w:rsidR="00E54ACB" w:rsidRPr="00763FAF" w:rsidRDefault="00E54ACB" w:rsidP="00093223">
            <w:pPr>
              <w:spacing w:line="276" w:lineRule="auto"/>
              <w:rPr>
                <w:rFonts w:asciiTheme="minorHAnsi" w:hAnsiTheme="minorHAnsi" w:cstheme="minorHAnsi"/>
                <w:strike/>
                <w:sz w:val="22"/>
                <w:szCs w:val="22"/>
              </w:rPr>
            </w:pPr>
          </w:p>
        </w:tc>
        <w:tc>
          <w:tcPr>
            <w:tcW w:w="3135" w:type="dxa"/>
          </w:tcPr>
          <w:p w:rsidR="00E54ACB" w:rsidRPr="00763FAF" w:rsidRDefault="00E54ACB" w:rsidP="00093223">
            <w:pPr>
              <w:spacing w:line="276" w:lineRule="auto"/>
              <w:rPr>
                <w:rFonts w:asciiTheme="minorHAnsi" w:hAnsiTheme="minorHAnsi" w:cstheme="minorHAnsi"/>
                <w:strike/>
                <w:sz w:val="22"/>
                <w:szCs w:val="22"/>
              </w:rPr>
            </w:pPr>
          </w:p>
        </w:tc>
        <w:tc>
          <w:tcPr>
            <w:tcW w:w="4577" w:type="dxa"/>
          </w:tcPr>
          <w:p w:rsidR="00E54ACB" w:rsidRPr="00763FAF" w:rsidRDefault="00E54ACB" w:rsidP="00093223">
            <w:pPr>
              <w:spacing w:line="276" w:lineRule="auto"/>
              <w:rPr>
                <w:rFonts w:asciiTheme="minorHAnsi" w:hAnsiTheme="minorHAnsi" w:cstheme="minorHAnsi"/>
                <w:strike/>
                <w:sz w:val="22"/>
                <w:szCs w:val="22"/>
              </w:rPr>
            </w:pPr>
          </w:p>
        </w:tc>
        <w:tc>
          <w:tcPr>
            <w:tcW w:w="2839" w:type="dxa"/>
          </w:tcPr>
          <w:p w:rsidR="00E54ACB" w:rsidRPr="00763FAF" w:rsidRDefault="00E54ACB" w:rsidP="00093223">
            <w:pPr>
              <w:spacing w:line="276" w:lineRule="auto"/>
              <w:rPr>
                <w:rFonts w:asciiTheme="minorHAnsi" w:hAnsiTheme="minorHAnsi" w:cstheme="minorHAnsi"/>
                <w:strike/>
                <w:sz w:val="22"/>
                <w:szCs w:val="22"/>
              </w:rPr>
            </w:pPr>
          </w:p>
        </w:tc>
      </w:tr>
    </w:tbl>
    <w:p w:rsidR="00E54ACB" w:rsidRPr="00763FAF" w:rsidRDefault="00E54ACB" w:rsidP="00093223">
      <w:pPr>
        <w:spacing w:line="276" w:lineRule="auto"/>
        <w:rPr>
          <w:rFonts w:asciiTheme="minorHAnsi" w:hAnsiTheme="minorHAnsi" w:cstheme="minorHAnsi"/>
          <w:b/>
          <w:bCs/>
          <w:strike/>
          <w:sz w:val="22"/>
          <w:szCs w:val="22"/>
        </w:rPr>
      </w:pPr>
    </w:p>
    <w:p w:rsidR="00E54ACB" w:rsidRPr="00763FAF" w:rsidRDefault="00E54ACB" w:rsidP="00093223">
      <w:pPr>
        <w:spacing w:line="276" w:lineRule="auto"/>
        <w:jc w:val="both"/>
        <w:rPr>
          <w:rFonts w:asciiTheme="minorHAnsi" w:hAnsiTheme="minorHAnsi" w:cstheme="minorHAnsi"/>
          <w:b/>
          <w:bCs/>
          <w:strike/>
          <w:sz w:val="22"/>
          <w:szCs w:val="22"/>
        </w:rPr>
      </w:pPr>
    </w:p>
    <w:p w:rsidR="00E54ACB" w:rsidRPr="00763FAF" w:rsidRDefault="00E54ACB" w:rsidP="00093223">
      <w:pPr>
        <w:spacing w:line="276" w:lineRule="auto"/>
        <w:jc w:val="right"/>
        <w:rPr>
          <w:rFonts w:asciiTheme="minorHAnsi" w:hAnsiTheme="minorHAnsi" w:cstheme="minorHAnsi"/>
          <w:strike/>
          <w:sz w:val="22"/>
          <w:szCs w:val="22"/>
        </w:rPr>
      </w:pPr>
      <w:r w:rsidRPr="00763FAF">
        <w:rPr>
          <w:rFonts w:asciiTheme="minorHAnsi" w:hAnsiTheme="minorHAnsi" w:cstheme="minorHAnsi"/>
          <w:strike/>
          <w:sz w:val="22"/>
          <w:szCs w:val="22"/>
        </w:rPr>
        <w:t xml:space="preserve">  (podpis Wykonawcy/pełnomocnika Wykonawcy)</w:t>
      </w:r>
    </w:p>
    <w:p w:rsidR="00E54ACB" w:rsidRPr="004924EB" w:rsidRDefault="00E54ACB" w:rsidP="00093223">
      <w:pPr>
        <w:spacing w:line="276" w:lineRule="auto"/>
        <w:jc w:val="right"/>
        <w:rPr>
          <w:rFonts w:asciiTheme="minorHAnsi" w:hAnsiTheme="minorHAnsi" w:cstheme="minorHAnsi"/>
          <w:b/>
          <w:sz w:val="22"/>
          <w:szCs w:val="22"/>
        </w:rPr>
      </w:pPr>
    </w:p>
    <w:p w:rsidR="00E54ACB" w:rsidRPr="004924EB" w:rsidRDefault="00E54ACB" w:rsidP="00093223">
      <w:pPr>
        <w:spacing w:line="276" w:lineRule="auto"/>
        <w:jc w:val="right"/>
        <w:rPr>
          <w:rFonts w:asciiTheme="minorHAnsi" w:hAnsiTheme="minorHAnsi" w:cstheme="minorHAnsi"/>
          <w:b/>
          <w:sz w:val="22"/>
          <w:szCs w:val="22"/>
        </w:rPr>
      </w:pPr>
    </w:p>
    <w:p w:rsidR="00E54ACB" w:rsidRPr="004924EB" w:rsidRDefault="00E54ACB" w:rsidP="00093223">
      <w:pPr>
        <w:spacing w:line="276" w:lineRule="auto"/>
        <w:jc w:val="right"/>
        <w:rPr>
          <w:rFonts w:asciiTheme="minorHAnsi" w:hAnsiTheme="minorHAnsi" w:cstheme="minorHAnsi"/>
          <w:b/>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rsidR="00E54ACB" w:rsidRPr="00942809" w:rsidRDefault="00E54ACB" w:rsidP="00093223">
      <w:pPr>
        <w:spacing w:line="276" w:lineRule="auto"/>
        <w:rPr>
          <w:rFonts w:asciiTheme="minorHAnsi" w:eastAsiaTheme="majorEastAsia" w:hAnsiTheme="minorHAnsi" w:cstheme="minorHAnsi"/>
          <w:b/>
          <w:sz w:val="22"/>
          <w:szCs w:val="22"/>
        </w:rPr>
      </w:pPr>
    </w:p>
    <w:p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rsidR="00E54ACB" w:rsidRPr="00D510B0" w:rsidRDefault="00E54ACB" w:rsidP="00093223">
      <w:pPr>
        <w:spacing w:line="276" w:lineRule="auto"/>
        <w:jc w:val="right"/>
        <w:rPr>
          <w:rFonts w:asciiTheme="minorHAnsi" w:hAnsiTheme="minorHAnsi" w:cstheme="minorHAnsi"/>
          <w:b/>
          <w:sz w:val="22"/>
          <w:szCs w:val="22"/>
        </w:rPr>
      </w:pPr>
      <w:r w:rsidRPr="00D510B0">
        <w:rPr>
          <w:rFonts w:asciiTheme="minorHAnsi" w:hAnsiTheme="minorHAnsi" w:cstheme="minorHAnsi"/>
          <w:b/>
          <w:sz w:val="22"/>
          <w:szCs w:val="22"/>
        </w:rPr>
        <w:lastRenderedPageBreak/>
        <w:t>Załącznik nr 1</w:t>
      </w:r>
      <w:r w:rsidR="00040715">
        <w:rPr>
          <w:rFonts w:asciiTheme="minorHAnsi" w:hAnsiTheme="minorHAnsi" w:cstheme="minorHAnsi"/>
          <w:b/>
          <w:sz w:val="22"/>
          <w:szCs w:val="22"/>
        </w:rPr>
        <w:t>4</w:t>
      </w:r>
      <w:r w:rsidRPr="00D510B0">
        <w:rPr>
          <w:rFonts w:asciiTheme="minorHAnsi" w:hAnsiTheme="minorHAnsi" w:cstheme="minorHAnsi"/>
          <w:b/>
          <w:sz w:val="22"/>
          <w:szCs w:val="22"/>
        </w:rPr>
        <w:t xml:space="preserve"> do Formularza Oferty</w:t>
      </w:r>
    </w:p>
    <w:p w:rsidR="00E54ACB" w:rsidRPr="00D510B0" w:rsidRDefault="00E54ACB" w:rsidP="00093223">
      <w:pPr>
        <w:spacing w:line="276" w:lineRule="auto"/>
        <w:jc w:val="right"/>
        <w:rPr>
          <w:rFonts w:asciiTheme="minorHAnsi" w:hAnsiTheme="minorHAnsi" w:cstheme="minorHAnsi"/>
          <w:b/>
          <w:sz w:val="22"/>
          <w:szCs w:val="22"/>
        </w:rPr>
      </w:pPr>
    </w:p>
    <w:p w:rsidR="00C213DF" w:rsidRPr="00D510B0" w:rsidRDefault="00C213DF" w:rsidP="00093223">
      <w:pPr>
        <w:spacing w:line="276" w:lineRule="auto"/>
        <w:jc w:val="right"/>
        <w:rPr>
          <w:rFonts w:asciiTheme="minorHAnsi" w:hAnsiTheme="minorHAnsi" w:cstheme="minorHAnsi"/>
          <w:b/>
          <w:sz w:val="22"/>
          <w:szCs w:val="22"/>
        </w:rPr>
      </w:pPr>
    </w:p>
    <w:p w:rsidR="00E54ACB" w:rsidRPr="00D510B0" w:rsidRDefault="00E54ACB" w:rsidP="00093223">
      <w:pPr>
        <w:pStyle w:val="Nagwek"/>
        <w:spacing w:before="240" w:line="276" w:lineRule="auto"/>
        <w:jc w:val="center"/>
        <w:rPr>
          <w:rFonts w:asciiTheme="minorHAnsi" w:hAnsiTheme="minorHAnsi" w:cstheme="minorHAnsi"/>
          <w:b/>
          <w:snapToGrid w:val="0"/>
          <w:sz w:val="22"/>
          <w:szCs w:val="22"/>
        </w:rPr>
      </w:pPr>
      <w:r w:rsidRPr="00D510B0">
        <w:rPr>
          <w:rFonts w:asciiTheme="minorHAnsi" w:hAnsiTheme="minorHAnsi" w:cstheme="minorHAnsi"/>
          <w:b/>
          <w:snapToGrid w:val="0"/>
          <w:sz w:val="22"/>
          <w:szCs w:val="22"/>
        </w:rPr>
        <w:t>OŚWIADCZENIE WYKONAWCY O ODBYCIU WIZJI LOKALNEJ</w:t>
      </w:r>
    </w:p>
    <w:p w:rsidR="00E54ACB" w:rsidRPr="00D510B0" w:rsidRDefault="00E54ACB" w:rsidP="00093223">
      <w:pPr>
        <w:spacing w:line="276" w:lineRule="auto"/>
        <w:jc w:val="center"/>
        <w:rPr>
          <w:rFonts w:asciiTheme="minorHAnsi" w:hAnsiTheme="minorHAnsi" w:cstheme="minorHAnsi"/>
          <w:b/>
          <w:snapToGrid w:val="0"/>
          <w:sz w:val="22"/>
          <w:szCs w:val="22"/>
        </w:rPr>
      </w:pPr>
    </w:p>
    <w:p w:rsidR="00E54ACB" w:rsidRPr="00D510B0" w:rsidRDefault="00E54ACB" w:rsidP="00093223">
      <w:pPr>
        <w:spacing w:line="276" w:lineRule="auto"/>
        <w:jc w:val="center"/>
        <w:rPr>
          <w:rFonts w:asciiTheme="minorHAnsi" w:hAnsiTheme="minorHAnsi" w:cstheme="minorHAnsi"/>
          <w:b/>
          <w:snapToGrid w:val="0"/>
          <w:sz w:val="22"/>
          <w:szCs w:val="22"/>
        </w:rPr>
      </w:pPr>
    </w:p>
    <w:p w:rsidR="00E54ACB" w:rsidRPr="00D510B0" w:rsidRDefault="00E54ACB" w:rsidP="00093223">
      <w:pPr>
        <w:spacing w:line="276" w:lineRule="auto"/>
        <w:jc w:val="center"/>
        <w:rPr>
          <w:rFonts w:asciiTheme="minorHAnsi" w:hAnsiTheme="minorHAnsi" w:cstheme="minorHAnsi"/>
          <w:b/>
          <w:snapToGrid w:val="0"/>
          <w:sz w:val="22"/>
          <w:szCs w:val="22"/>
        </w:rPr>
      </w:pPr>
      <w:r w:rsidRPr="00D510B0">
        <w:rPr>
          <w:rFonts w:asciiTheme="minorHAnsi" w:hAnsiTheme="minorHAnsi" w:cstheme="minorHAnsi"/>
          <w:b/>
          <w:snapToGrid w:val="0"/>
          <w:sz w:val="22"/>
          <w:szCs w:val="22"/>
        </w:rPr>
        <w:t>Oświadczam(y), że</w:t>
      </w:r>
    </w:p>
    <w:p w:rsidR="00E54ACB" w:rsidRPr="00D510B0" w:rsidRDefault="00E54ACB" w:rsidP="00093223">
      <w:pPr>
        <w:spacing w:line="276" w:lineRule="auto"/>
        <w:rPr>
          <w:rFonts w:asciiTheme="minorHAnsi" w:hAnsiTheme="minorHAnsi" w:cstheme="minorHAnsi"/>
          <w:sz w:val="22"/>
          <w:szCs w:val="22"/>
        </w:rPr>
      </w:pPr>
    </w:p>
    <w:p w:rsidR="00E54ACB" w:rsidRPr="00D510B0" w:rsidRDefault="00E54ACB" w:rsidP="00093223">
      <w:pPr>
        <w:spacing w:after="60" w:line="276" w:lineRule="auto"/>
        <w:jc w:val="center"/>
        <w:rPr>
          <w:rFonts w:asciiTheme="minorHAnsi" w:hAnsiTheme="minorHAnsi" w:cstheme="minorHAnsi"/>
          <w:snapToGrid w:val="0"/>
          <w:sz w:val="22"/>
          <w:szCs w:val="22"/>
        </w:rPr>
      </w:pPr>
      <w:r w:rsidRPr="00D510B0">
        <w:rPr>
          <w:rFonts w:asciiTheme="minorHAnsi" w:hAnsiTheme="minorHAnsi" w:cstheme="minorHAnsi"/>
          <w:snapToGrid w:val="0"/>
          <w:sz w:val="22"/>
          <w:szCs w:val="22"/>
        </w:rPr>
        <w:t>dokonaliśmy wizji lokalnej, zapoznaliśmy się z warunkami postępowania</w:t>
      </w:r>
    </w:p>
    <w:p w:rsidR="00E54ACB" w:rsidRPr="00D510B0" w:rsidRDefault="00E54ACB" w:rsidP="00093223">
      <w:pPr>
        <w:spacing w:line="276" w:lineRule="auto"/>
        <w:jc w:val="center"/>
        <w:rPr>
          <w:rFonts w:asciiTheme="minorHAnsi" w:hAnsiTheme="minorHAnsi" w:cstheme="minorHAnsi"/>
          <w:b/>
          <w:sz w:val="22"/>
          <w:szCs w:val="22"/>
        </w:rPr>
      </w:pPr>
      <w:r w:rsidRPr="00D510B0">
        <w:rPr>
          <w:rFonts w:asciiTheme="minorHAnsi" w:hAnsiTheme="minorHAnsi" w:cstheme="minorHAnsi"/>
          <w:b/>
          <w:sz w:val="22"/>
          <w:szCs w:val="22"/>
        </w:rPr>
        <w:t xml:space="preserve">nr sygn. </w:t>
      </w:r>
    </w:p>
    <w:p w:rsidR="00E54ACB" w:rsidRPr="00D510B0" w:rsidRDefault="00E54ACB" w:rsidP="00093223">
      <w:pPr>
        <w:pStyle w:val="Akapitzlist"/>
        <w:tabs>
          <w:tab w:val="left" w:pos="0"/>
        </w:tabs>
        <w:spacing w:before="120" w:after="0"/>
        <w:ind w:left="0"/>
        <w:jc w:val="center"/>
        <w:rPr>
          <w:rFonts w:asciiTheme="minorHAnsi" w:hAnsiTheme="minorHAnsi" w:cstheme="minorHAnsi"/>
          <w:b/>
        </w:rPr>
      </w:pPr>
      <w:r w:rsidRPr="00D510B0">
        <w:rPr>
          <w:rFonts w:asciiTheme="minorHAnsi" w:hAnsiTheme="minorHAnsi" w:cstheme="minorHAnsi"/>
          <w:bCs/>
        </w:rPr>
        <w:t xml:space="preserve"> „</w:t>
      </w:r>
      <w:r w:rsidR="00035FC8" w:rsidRPr="00D510B0">
        <w:rPr>
          <w:rFonts w:asciiTheme="minorHAnsi" w:hAnsiTheme="minorHAnsi" w:cstheme="minorHAnsi"/>
          <w:b/>
        </w:rPr>
        <w:t>NZ/4100/</w:t>
      </w:r>
      <w:r w:rsidR="000909E1" w:rsidRPr="000909E1">
        <w:rPr>
          <w:rFonts w:asciiTheme="minorHAnsi" w:hAnsiTheme="minorHAnsi" w:cstheme="minorHAnsi"/>
          <w:b/>
        </w:rPr>
        <w:t>1300010</w:t>
      </w:r>
      <w:r w:rsidR="00892BFF">
        <w:rPr>
          <w:rFonts w:asciiTheme="minorHAnsi" w:hAnsiTheme="minorHAnsi" w:cstheme="minorHAnsi"/>
          <w:b/>
        </w:rPr>
        <w:t>833</w:t>
      </w:r>
      <w:r w:rsidR="00035FC8" w:rsidRPr="00D510B0">
        <w:rPr>
          <w:rFonts w:asciiTheme="minorHAnsi" w:hAnsiTheme="minorHAnsi" w:cstheme="minorHAnsi"/>
          <w:b/>
        </w:rPr>
        <w:t>/2</w:t>
      </w:r>
      <w:r w:rsidR="00D510B0">
        <w:rPr>
          <w:rFonts w:asciiTheme="minorHAnsi" w:hAnsiTheme="minorHAnsi" w:cstheme="minorHAnsi"/>
          <w:b/>
        </w:rPr>
        <w:t>1</w:t>
      </w:r>
      <w:r w:rsidRPr="00D510B0">
        <w:rPr>
          <w:rFonts w:asciiTheme="minorHAnsi" w:hAnsiTheme="minorHAnsi" w:cstheme="minorHAnsi"/>
          <w:bCs/>
        </w:rPr>
        <w:t>”</w:t>
      </w:r>
    </w:p>
    <w:p w:rsidR="00E54ACB" w:rsidRPr="00D510B0" w:rsidRDefault="00E54ACB" w:rsidP="00093223">
      <w:pPr>
        <w:spacing w:after="60" w:line="276" w:lineRule="auto"/>
        <w:jc w:val="center"/>
        <w:rPr>
          <w:rFonts w:asciiTheme="minorHAnsi" w:hAnsiTheme="minorHAnsi" w:cstheme="minorHAnsi"/>
          <w:snapToGrid w:val="0"/>
          <w:sz w:val="22"/>
          <w:szCs w:val="22"/>
        </w:rPr>
      </w:pPr>
      <w:r w:rsidRPr="00D510B0">
        <w:rPr>
          <w:rFonts w:asciiTheme="minorHAnsi" w:hAnsiTheme="minorHAnsi" w:cstheme="minorHAnsi"/>
          <w:snapToGrid w:val="0"/>
          <w:sz w:val="22"/>
          <w:szCs w:val="22"/>
        </w:rPr>
        <w:br/>
        <w:t>o udzielenie zamówienia i przyjmujemy je bez zastrzeżeń.</w:t>
      </w:r>
    </w:p>
    <w:p w:rsidR="00E54ACB" w:rsidRPr="00A2687C" w:rsidRDefault="00E54ACB" w:rsidP="00093223">
      <w:pPr>
        <w:spacing w:after="60" w:line="276" w:lineRule="auto"/>
        <w:jc w:val="center"/>
        <w:rPr>
          <w:rFonts w:asciiTheme="minorHAnsi" w:hAnsiTheme="minorHAnsi" w:cstheme="minorHAnsi"/>
          <w:snapToGrid w:val="0"/>
          <w:sz w:val="22"/>
          <w:szCs w:val="22"/>
        </w:rPr>
      </w:pPr>
    </w:p>
    <w:p w:rsidR="00E54ACB" w:rsidRPr="00A2687C" w:rsidRDefault="00E54ACB" w:rsidP="00093223">
      <w:pPr>
        <w:spacing w:after="60" w:line="276" w:lineRule="auto"/>
        <w:jc w:val="center"/>
        <w:rPr>
          <w:rFonts w:asciiTheme="minorHAnsi" w:hAnsiTheme="minorHAnsi" w:cstheme="minorHAnsi"/>
          <w:snapToGrid w:val="0"/>
          <w:sz w:val="22"/>
          <w:szCs w:val="22"/>
        </w:rPr>
      </w:pPr>
    </w:p>
    <w:p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sz w:val="22"/>
          <w:szCs w:val="22"/>
        </w:rPr>
        <w:t>(podpis Wykonawcy/pełnomocnika Wykonawcy)</w:t>
      </w:r>
    </w:p>
    <w:p w:rsidR="00E54ACB" w:rsidRPr="00A2687C" w:rsidRDefault="00E54ACB" w:rsidP="00093223">
      <w:pPr>
        <w:spacing w:line="276" w:lineRule="auto"/>
        <w:jc w:val="right"/>
        <w:rPr>
          <w:rFonts w:asciiTheme="minorHAnsi" w:hAnsiTheme="minorHAnsi" w:cstheme="minorHAnsi"/>
          <w:b/>
          <w:sz w:val="22"/>
          <w:szCs w:val="22"/>
        </w:rPr>
      </w:pPr>
    </w:p>
    <w:p w:rsidR="00E54ACB" w:rsidRPr="00A2687C" w:rsidRDefault="00E54ACB" w:rsidP="00093223">
      <w:pPr>
        <w:spacing w:line="276" w:lineRule="auto"/>
        <w:jc w:val="right"/>
        <w:rPr>
          <w:rFonts w:asciiTheme="minorHAnsi" w:hAnsiTheme="minorHAnsi" w:cstheme="minorHAnsi"/>
          <w:b/>
          <w:sz w:val="22"/>
          <w:szCs w:val="22"/>
        </w:rPr>
      </w:pPr>
    </w:p>
    <w:p w:rsidR="00E54ACB" w:rsidRPr="00A2687C" w:rsidRDefault="00E54ACB" w:rsidP="00093223">
      <w:pPr>
        <w:spacing w:line="276" w:lineRule="auto"/>
        <w:jc w:val="right"/>
        <w:rPr>
          <w:rFonts w:asciiTheme="minorHAnsi" w:hAnsiTheme="minorHAnsi" w:cstheme="minorHAnsi"/>
          <w:b/>
          <w:sz w:val="22"/>
          <w:szCs w:val="22"/>
        </w:rPr>
      </w:pPr>
    </w:p>
    <w:p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b/>
          <w:sz w:val="22"/>
          <w:szCs w:val="22"/>
        </w:rPr>
        <w:t>___________________________________</w:t>
      </w:r>
    </w:p>
    <w:p w:rsidR="00E54ACB" w:rsidRPr="00A2687C" w:rsidRDefault="00E54ACB" w:rsidP="00093223">
      <w:pPr>
        <w:spacing w:line="276" w:lineRule="auto"/>
        <w:jc w:val="center"/>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rsidR="00C213DF" w:rsidRPr="00942809" w:rsidRDefault="00C213DF" w:rsidP="00093223">
      <w:pPr>
        <w:pStyle w:val="Akapitzlist"/>
        <w:spacing w:before="120" w:after="0"/>
        <w:ind w:left="792"/>
        <w:contextualSpacing w:val="0"/>
        <w:jc w:val="right"/>
        <w:rPr>
          <w:rFonts w:asciiTheme="minorHAnsi" w:hAnsiTheme="minorHAnsi" w:cstheme="minorHAnsi"/>
        </w:rPr>
      </w:pPr>
    </w:p>
    <w:p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rsidR="004E2FE3" w:rsidRPr="00942809" w:rsidRDefault="00040715" w:rsidP="00093223">
      <w:pPr>
        <w:pStyle w:val="Akapitzlist"/>
        <w:spacing w:before="120" w:after="120"/>
        <w:ind w:left="992"/>
        <w:contextualSpacing w:val="0"/>
        <w:jc w:val="right"/>
        <w:rPr>
          <w:rFonts w:asciiTheme="minorHAnsi" w:hAnsiTheme="minorHAnsi" w:cstheme="minorHAnsi"/>
          <w:b/>
        </w:rPr>
      </w:pPr>
      <w:r>
        <w:rPr>
          <w:rFonts w:asciiTheme="minorHAnsi" w:hAnsiTheme="minorHAnsi" w:cstheme="minorHAnsi"/>
          <w:b/>
          <w:bCs/>
        </w:rPr>
        <w:lastRenderedPageBreak/>
        <w:t>Załącznik nr 16</w:t>
      </w:r>
      <w:r w:rsidR="00E54ACB" w:rsidRPr="00942809">
        <w:rPr>
          <w:rFonts w:asciiTheme="minorHAnsi" w:hAnsiTheme="minorHAnsi" w:cstheme="minorHAnsi"/>
          <w:b/>
          <w:bCs/>
        </w:rPr>
        <w:t xml:space="preserve"> </w:t>
      </w:r>
      <w:r w:rsidR="00E54ACB" w:rsidRPr="00942809">
        <w:rPr>
          <w:rFonts w:asciiTheme="minorHAnsi" w:hAnsiTheme="minorHAnsi" w:cstheme="minorHAnsi"/>
          <w:b/>
        </w:rPr>
        <w:t>do Formularza Oferty</w:t>
      </w:r>
    </w:p>
    <w:p w:rsidR="00C213DF" w:rsidRPr="00942809" w:rsidRDefault="00C213DF" w:rsidP="00093223">
      <w:pPr>
        <w:pStyle w:val="Akapitzlist"/>
        <w:spacing w:before="120" w:after="120"/>
        <w:ind w:left="992"/>
        <w:contextualSpacing w:val="0"/>
        <w:jc w:val="right"/>
        <w:rPr>
          <w:rFonts w:asciiTheme="minorHAnsi" w:hAnsiTheme="minorHAnsi" w:cstheme="minorHAnsi"/>
          <w:b/>
        </w:rPr>
      </w:pPr>
    </w:p>
    <w:p w:rsidR="007130D7" w:rsidRPr="00942809" w:rsidRDefault="007130D7" w:rsidP="007130D7">
      <w:pPr>
        <w:pStyle w:val="Akapitzlist"/>
        <w:spacing w:before="120" w:after="120"/>
        <w:ind w:left="992"/>
        <w:contextualSpacing w:val="0"/>
        <w:jc w:val="both"/>
        <w:rPr>
          <w:rFonts w:asciiTheme="minorHAnsi" w:hAnsiTheme="minorHAnsi" w:cstheme="minorHAnsi"/>
        </w:rPr>
      </w:pPr>
      <w:r>
        <w:rPr>
          <w:rFonts w:asciiTheme="minorHAnsi" w:hAnsiTheme="minorHAnsi" w:cstheme="minorHAnsi"/>
        </w:rPr>
        <w:t>K</w:t>
      </w:r>
      <w:r w:rsidRPr="00E20788">
        <w:rPr>
          <w:rFonts w:asciiTheme="minorHAnsi" w:hAnsiTheme="minorHAnsi" w:cstheme="minorHAnsi"/>
        </w:rPr>
        <w:t>opia poświadczon</w:t>
      </w:r>
      <w:r>
        <w:rPr>
          <w:rFonts w:asciiTheme="minorHAnsi" w:hAnsiTheme="minorHAnsi" w:cstheme="minorHAnsi"/>
        </w:rPr>
        <w:t>ej</w:t>
      </w:r>
      <w:r w:rsidRPr="00E20788">
        <w:rPr>
          <w:rFonts w:asciiTheme="minorHAnsi" w:hAnsiTheme="minorHAnsi" w:cstheme="minorHAnsi"/>
        </w:rPr>
        <w:t xml:space="preserve"> za zgodność z oryginałem </w:t>
      </w:r>
      <w:r>
        <w:rPr>
          <w:rFonts w:asciiTheme="minorHAnsi" w:hAnsiTheme="minorHAnsi" w:cstheme="minorHAnsi"/>
        </w:rPr>
        <w:t xml:space="preserve">informacji </w:t>
      </w:r>
      <w:r w:rsidRPr="0022365D">
        <w:rPr>
          <w:rFonts w:asciiTheme="minorHAnsi" w:hAnsiTheme="minorHAnsi" w:cstheme="minorHAnsi"/>
          <w:bCs/>
        </w:rPr>
        <w:t>banku lub spółdzielczej kasy oszczędnościowo- kredytowej</w:t>
      </w:r>
      <w:r w:rsidRPr="0022365D">
        <w:rPr>
          <w:rFonts w:asciiTheme="minorHAnsi" w:hAnsiTheme="minorHAnsi" w:cstheme="minorHAnsi"/>
        </w:rPr>
        <w:t xml:space="preserve">, potwierdzająca posiadanie środków finansowych lub zdolności kredytowej na poziomie min. </w:t>
      </w:r>
      <w:r w:rsidR="00FB7B69" w:rsidRPr="00FB7B69">
        <w:rPr>
          <w:rFonts w:asciiTheme="minorHAnsi" w:hAnsiTheme="minorHAnsi" w:cstheme="minorHAnsi"/>
          <w:b/>
        </w:rPr>
        <w:t>150</w:t>
      </w:r>
      <w:r w:rsidR="007B3924" w:rsidRPr="007B3924">
        <w:rPr>
          <w:rFonts w:asciiTheme="minorHAnsi" w:hAnsiTheme="minorHAnsi" w:cstheme="minorHAnsi"/>
          <w:b/>
        </w:rPr>
        <w:t xml:space="preserve"> 000 zł, [</w:t>
      </w:r>
      <w:r w:rsidR="007B3924" w:rsidRPr="00BA0323">
        <w:rPr>
          <w:rFonts w:asciiTheme="minorHAnsi" w:hAnsiTheme="minorHAnsi" w:cstheme="minorHAnsi"/>
        </w:rPr>
        <w:t>słownie:</w:t>
      </w:r>
      <w:r w:rsidR="007B3924" w:rsidRPr="007B3924">
        <w:rPr>
          <w:rFonts w:asciiTheme="minorHAnsi" w:hAnsiTheme="minorHAnsi" w:cstheme="minorHAnsi"/>
          <w:b/>
        </w:rPr>
        <w:t xml:space="preserve"> </w:t>
      </w:r>
      <w:r w:rsidR="00FB7B69">
        <w:rPr>
          <w:rFonts w:asciiTheme="minorHAnsi" w:hAnsiTheme="minorHAnsi" w:cstheme="minorHAnsi"/>
          <w:b/>
        </w:rPr>
        <w:t xml:space="preserve">sto </w:t>
      </w:r>
      <w:r w:rsidR="007B3924" w:rsidRPr="007B3924">
        <w:rPr>
          <w:rFonts w:asciiTheme="minorHAnsi" w:hAnsiTheme="minorHAnsi" w:cstheme="minorHAnsi"/>
          <w:b/>
        </w:rPr>
        <w:t>pięćdziesiąt tysięcy złotych</w:t>
      </w:r>
      <w:r w:rsidRPr="0022365D">
        <w:rPr>
          <w:rFonts w:asciiTheme="minorHAnsi" w:hAnsiTheme="minorHAnsi" w:cstheme="minorHAnsi"/>
          <w:b/>
        </w:rPr>
        <w:t>]</w:t>
      </w:r>
      <w:r w:rsidRPr="0022365D">
        <w:rPr>
          <w:rFonts w:asciiTheme="minorHAnsi" w:hAnsiTheme="minorHAnsi" w:cstheme="minorHAnsi"/>
        </w:rPr>
        <w:t>; wystawiona nie wcześniej niż 1 miesiąc przed upływem terminu składania ofert</w:t>
      </w:r>
      <w:r w:rsidRPr="00942809">
        <w:rPr>
          <w:rFonts w:asciiTheme="minorHAnsi" w:hAnsiTheme="minorHAnsi" w:cstheme="minorHAnsi"/>
        </w:rPr>
        <w:t xml:space="preserve"> </w:t>
      </w:r>
      <w:r w:rsidRPr="00942809">
        <w:rPr>
          <w:rFonts w:asciiTheme="minorHAnsi" w:hAnsiTheme="minorHAnsi" w:cstheme="minorHAnsi"/>
          <w:bCs/>
          <w:u w:val="single"/>
        </w:rPr>
        <w:t>(jeżeli jest wymagane w Rozdziale V WZ)</w:t>
      </w:r>
      <w:r w:rsidR="007B3924">
        <w:rPr>
          <w:rFonts w:asciiTheme="minorHAnsi" w:hAnsiTheme="minorHAnsi" w:cstheme="minorHAnsi"/>
        </w:rPr>
        <w:t>;</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p>
    <w:p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Wykonawcy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rsidR="00E54ACB" w:rsidRPr="00942809" w:rsidRDefault="00E54ACB" w:rsidP="00093223">
      <w:pPr>
        <w:spacing w:line="276" w:lineRule="auto"/>
        <w:jc w:val="center"/>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942809"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942809">
        <w:rPr>
          <w:rFonts w:asciiTheme="minorHAnsi" w:eastAsia="Calibri" w:hAnsiTheme="minorHAnsi" w:cstheme="minorHAnsi"/>
          <w:bCs/>
          <w:sz w:val="22"/>
          <w:szCs w:val="22"/>
          <w:lang w:eastAsia="en-US"/>
        </w:rPr>
        <w:t xml:space="preserve"> „</w:t>
      </w:r>
      <w:r w:rsidR="00A2687C" w:rsidRPr="007C47AF">
        <w:rPr>
          <w:rFonts w:asciiTheme="minorHAnsi" w:hAnsiTheme="minorHAnsi" w:cstheme="minorHAnsi"/>
          <w:b/>
          <w:sz w:val="22"/>
          <w:szCs w:val="22"/>
        </w:rPr>
        <w:t>NZ/4100/</w:t>
      </w:r>
      <w:r w:rsidR="000909E1" w:rsidRPr="000909E1">
        <w:rPr>
          <w:rFonts w:asciiTheme="minorHAnsi" w:hAnsiTheme="minorHAnsi" w:cstheme="minorHAnsi"/>
          <w:b/>
          <w:sz w:val="22"/>
          <w:szCs w:val="22"/>
        </w:rPr>
        <w:t>1300010</w:t>
      </w:r>
      <w:r w:rsidR="00892BFF">
        <w:rPr>
          <w:rFonts w:asciiTheme="minorHAnsi" w:hAnsiTheme="minorHAnsi" w:cstheme="minorHAnsi"/>
          <w:b/>
          <w:sz w:val="22"/>
          <w:szCs w:val="22"/>
        </w:rPr>
        <w:t>833</w:t>
      </w:r>
      <w:r w:rsidR="00040715">
        <w:rPr>
          <w:rFonts w:asciiTheme="minorHAnsi" w:hAnsiTheme="minorHAnsi" w:cstheme="minorHAnsi"/>
          <w:b/>
          <w:sz w:val="22"/>
          <w:szCs w:val="22"/>
        </w:rPr>
        <w:t>/</w:t>
      </w:r>
      <w:r w:rsidR="00A2687C">
        <w:rPr>
          <w:rFonts w:asciiTheme="minorHAnsi" w:hAnsiTheme="minorHAnsi" w:cstheme="minorHAnsi"/>
          <w:b/>
          <w:sz w:val="22"/>
          <w:szCs w:val="22"/>
        </w:rPr>
        <w:t>2</w:t>
      </w:r>
      <w:r w:rsidR="001D6442">
        <w:rPr>
          <w:rFonts w:asciiTheme="minorHAnsi" w:hAnsiTheme="minorHAnsi" w:cstheme="minorHAnsi"/>
          <w:b/>
          <w:sz w:val="22"/>
          <w:szCs w:val="22"/>
        </w:rPr>
        <w:t>1</w:t>
      </w:r>
      <w:r w:rsidRPr="00942809">
        <w:rPr>
          <w:rFonts w:asciiTheme="minorHAnsi" w:eastAsia="Calibri" w:hAnsiTheme="minorHAnsi" w:cstheme="minorHAnsi"/>
          <w:bCs/>
          <w:sz w:val="22"/>
          <w:szCs w:val="22"/>
          <w:lang w:eastAsia="en-US"/>
        </w:rPr>
        <w:t>”</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zakresu dostępnych Wykonawcy zasobów innego podmiotu  /zakresu czynności realizowanych przez inny podmiot na rzecz Wykonawcy,</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Wykonawcę, przy wykonywaniu zamówienia, </w:t>
      </w:r>
    </w:p>
    <w:p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Wykonawcy)</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lastRenderedPageBreak/>
        <w:t>a)</w:t>
      </w:r>
      <w:r w:rsidRPr="00942809">
        <w:rPr>
          <w:rFonts w:asciiTheme="minorHAnsi" w:hAnsiTheme="minorHAnsi" w:cstheme="minorHAnsi"/>
          <w:i/>
          <w:sz w:val="22"/>
          <w:szCs w:val="22"/>
        </w:rPr>
        <w:tab/>
        <w:t>udostępniam Wykonawcy ww. zasoby / zrealizuję ww. czynności, w następującym zakresie:</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rsidR="00E54ACB"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trzeciego</w:t>
      </w:r>
    </w:p>
    <w:p w:rsidR="008E61C7" w:rsidRDefault="008E61C7" w:rsidP="00093223">
      <w:pPr>
        <w:spacing w:line="276" w:lineRule="auto"/>
        <w:jc w:val="both"/>
        <w:rPr>
          <w:rFonts w:asciiTheme="minorHAnsi" w:hAnsiTheme="minorHAnsi" w:cstheme="minorHAnsi"/>
          <w:sz w:val="22"/>
          <w:szCs w:val="22"/>
        </w:rPr>
      </w:pPr>
    </w:p>
    <w:p w:rsidR="008E61C7" w:rsidRDefault="008E61C7" w:rsidP="00093223">
      <w:pPr>
        <w:spacing w:line="276" w:lineRule="auto"/>
        <w:jc w:val="both"/>
        <w:rPr>
          <w:rFonts w:asciiTheme="minorHAnsi" w:hAnsiTheme="minorHAnsi" w:cstheme="minorHAnsi"/>
          <w:sz w:val="22"/>
          <w:szCs w:val="22"/>
        </w:rPr>
      </w:pPr>
    </w:p>
    <w:p w:rsidR="002E7323" w:rsidRDefault="002E7323">
      <w:pPr>
        <w:rPr>
          <w:rFonts w:asciiTheme="minorHAnsi" w:hAnsiTheme="minorHAnsi" w:cstheme="minorHAnsi"/>
          <w:sz w:val="22"/>
          <w:szCs w:val="22"/>
        </w:rPr>
      </w:pPr>
      <w:r>
        <w:rPr>
          <w:rFonts w:asciiTheme="minorHAnsi" w:hAnsiTheme="minorHAnsi" w:cstheme="minorHAnsi"/>
          <w:sz w:val="22"/>
          <w:szCs w:val="22"/>
        </w:rPr>
        <w:br w:type="page"/>
      </w:r>
    </w:p>
    <w:p w:rsidR="008E61C7" w:rsidRDefault="00040715" w:rsidP="008E61C7">
      <w:pPr>
        <w:jc w:val="right"/>
        <w:rPr>
          <w:rFonts w:ascii="Franklin Gothic Book" w:hAnsi="Franklin Gothic Book" w:cs="Tahoma"/>
          <w:sz w:val="24"/>
        </w:rPr>
      </w:pPr>
      <w:r>
        <w:rPr>
          <w:rFonts w:asciiTheme="minorHAnsi" w:hAnsiTheme="minorHAnsi" w:cstheme="minorHAnsi"/>
          <w:b/>
          <w:sz w:val="22"/>
          <w:szCs w:val="22"/>
        </w:rPr>
        <w:lastRenderedPageBreak/>
        <w:t>Załącznik nr 19</w:t>
      </w:r>
      <w:r w:rsidR="008E61C7" w:rsidRPr="008E61C7">
        <w:rPr>
          <w:rFonts w:asciiTheme="minorHAnsi" w:hAnsiTheme="minorHAnsi" w:cstheme="minorHAnsi"/>
          <w:b/>
          <w:sz w:val="22"/>
          <w:szCs w:val="22"/>
        </w:rPr>
        <w:t xml:space="preserve"> do formularza oferty</w:t>
      </w:r>
    </w:p>
    <w:p w:rsidR="008E61C7" w:rsidRDefault="008E61C7" w:rsidP="008E61C7">
      <w:pPr>
        <w:spacing w:line="360" w:lineRule="auto"/>
        <w:jc w:val="center"/>
        <w:rPr>
          <w:rFonts w:ascii="Arial" w:hAnsi="Arial" w:cs="Arial"/>
          <w:b/>
        </w:rPr>
      </w:pPr>
    </w:p>
    <w:p w:rsidR="00F84FFF" w:rsidRDefault="00F84FFF" w:rsidP="008E61C7">
      <w:pPr>
        <w:spacing w:line="360" w:lineRule="auto"/>
        <w:jc w:val="center"/>
        <w:rPr>
          <w:rFonts w:ascii="Arial" w:hAnsi="Arial" w:cs="Arial"/>
          <w:b/>
        </w:rPr>
      </w:pPr>
    </w:p>
    <w:p w:rsidR="008E61C7" w:rsidRDefault="008E61C7" w:rsidP="008E61C7">
      <w:pPr>
        <w:spacing w:line="360" w:lineRule="auto"/>
        <w:jc w:val="center"/>
        <w:rPr>
          <w:rFonts w:ascii="Arial" w:hAnsi="Arial" w:cs="Arial"/>
          <w:b/>
          <w:lang w:bidi="lo-LA"/>
        </w:rPr>
      </w:pPr>
      <w:r w:rsidRPr="00657407">
        <w:rPr>
          <w:rFonts w:ascii="Arial" w:hAnsi="Arial" w:cs="Arial"/>
          <w:b/>
        </w:rPr>
        <w:t>Z – 7</w:t>
      </w:r>
      <w:r w:rsidRPr="00657407">
        <w:rPr>
          <w:rFonts w:ascii="Arial" w:hAnsi="Arial" w:cs="Arial"/>
        </w:rPr>
        <w:t xml:space="preserve"> </w:t>
      </w:r>
      <w:r w:rsidRPr="00657407">
        <w:rPr>
          <w:rFonts w:ascii="Arial" w:hAnsi="Arial" w:cs="Arial"/>
          <w:b/>
          <w:lang w:bidi="lo-LA"/>
        </w:rPr>
        <w:t>Kwestionariusz bezpieczeństwa i higieny pracy dla Wykonawców</w:t>
      </w:r>
    </w:p>
    <w:p w:rsidR="00F84FFF" w:rsidRDefault="00F84FFF" w:rsidP="008E61C7">
      <w:pPr>
        <w:spacing w:line="360" w:lineRule="auto"/>
        <w:jc w:val="center"/>
        <w:rPr>
          <w:rFonts w:ascii="Arial" w:hAnsi="Arial" w:cs="Arial"/>
          <w:b/>
          <w:lang w:bidi="lo-LA"/>
        </w:rPr>
      </w:pPr>
    </w:p>
    <w:p w:rsidR="008E61C7" w:rsidRPr="00657407" w:rsidRDefault="008E61C7" w:rsidP="008E61C7">
      <w:pPr>
        <w:spacing w:line="360" w:lineRule="auto"/>
        <w:jc w:val="center"/>
        <w:rPr>
          <w:rFonts w:ascii="Arial" w:hAnsi="Arial" w:cs="Arial"/>
          <w:b/>
          <w:lang w:bidi="lo-LA"/>
        </w:rPr>
      </w:pPr>
    </w:p>
    <w:p w:rsidR="008E61C7" w:rsidRPr="008E61C7" w:rsidRDefault="008E61C7" w:rsidP="008E61C7">
      <w:pPr>
        <w:rPr>
          <w:rFonts w:asciiTheme="minorHAnsi" w:hAnsiTheme="minorHAnsi" w:cstheme="minorHAnsi"/>
          <w:szCs w:val="20"/>
          <w:lang w:bidi="lo-LA"/>
        </w:rPr>
      </w:pPr>
      <w:r w:rsidRPr="008E61C7">
        <w:rPr>
          <w:rFonts w:asciiTheme="minorHAnsi" w:hAnsiTheme="minorHAnsi" w:cstheme="minorHAnsi"/>
          <w:szCs w:val="20"/>
          <w:lang w:bidi="lo-LA"/>
        </w:rPr>
        <w:t>………………………………</w:t>
      </w:r>
      <w:r>
        <w:rPr>
          <w:rFonts w:asciiTheme="minorHAnsi" w:hAnsiTheme="minorHAnsi" w:cstheme="minorHAnsi"/>
          <w:szCs w:val="20"/>
          <w:lang w:bidi="lo-LA"/>
        </w:rPr>
        <w:t>…..</w:t>
      </w:r>
      <w:r w:rsidRPr="008E61C7">
        <w:rPr>
          <w:rFonts w:asciiTheme="minorHAnsi" w:hAnsiTheme="minorHAnsi" w:cstheme="minorHAnsi"/>
          <w:szCs w:val="20"/>
          <w:lang w:bidi="lo-LA"/>
        </w:rPr>
        <w:t>…….</w:t>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t>………………….……….…</w:t>
      </w:r>
    </w:p>
    <w:p w:rsidR="008E61C7" w:rsidRPr="008E61C7" w:rsidRDefault="008E61C7" w:rsidP="008E61C7">
      <w:pPr>
        <w:rPr>
          <w:rFonts w:asciiTheme="minorHAnsi" w:hAnsiTheme="minorHAnsi" w:cstheme="minorHAnsi"/>
          <w:szCs w:val="20"/>
          <w:lang w:bidi="lo-LA"/>
        </w:rPr>
      </w:pPr>
      <w:r w:rsidRPr="008E61C7">
        <w:rPr>
          <w:rFonts w:asciiTheme="minorHAnsi" w:hAnsiTheme="minorHAnsi" w:cstheme="minorHAnsi"/>
          <w:szCs w:val="20"/>
          <w:lang w:bidi="lo-LA"/>
        </w:rPr>
        <w:t>Nazwa firmy – Wykonawcy</w:t>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t xml:space="preserve">miejscowość i data </w:t>
      </w:r>
    </w:p>
    <w:p w:rsidR="008E61C7" w:rsidRDefault="008E61C7" w:rsidP="008E61C7">
      <w:pPr>
        <w:pStyle w:val="Akapitzlist"/>
        <w:spacing w:before="80" w:after="80"/>
        <w:ind w:left="0"/>
        <w:jc w:val="both"/>
        <w:rPr>
          <w:rFonts w:cs="Arial"/>
          <w:lang w:bidi="lo-LA"/>
        </w:rPr>
      </w:pPr>
    </w:p>
    <w:p w:rsidR="008E61C7" w:rsidRDefault="008E61C7" w:rsidP="008E61C7">
      <w:pPr>
        <w:pStyle w:val="Akapitzlist"/>
        <w:spacing w:before="80" w:after="80"/>
        <w:ind w:left="0"/>
        <w:jc w:val="both"/>
        <w:rPr>
          <w:rFonts w:cs="Arial"/>
          <w:lang w:bidi="lo-LA"/>
        </w:rPr>
      </w:pPr>
      <w:r w:rsidRPr="00D502D1">
        <w:rPr>
          <w:rFonts w:cs="Arial"/>
          <w:lang w:bidi="lo-LA"/>
        </w:rPr>
        <w:t>Liczba osób zatrudnionych ogółem: ……………….; w tym: osób na umowę o pracę:</w:t>
      </w:r>
      <w:r w:rsidR="00E725E9">
        <w:rPr>
          <w:rFonts w:cs="Arial"/>
          <w:lang w:bidi="lo-LA"/>
        </w:rPr>
        <w:t xml:space="preserve"> </w:t>
      </w:r>
      <w:r w:rsidRPr="00D502D1">
        <w:rPr>
          <w:rFonts w:cs="Arial"/>
          <w:lang w:bidi="lo-LA"/>
        </w:rPr>
        <w:t xml:space="preserve">…….….; umowy </w:t>
      </w:r>
      <w:proofErr w:type="spellStart"/>
      <w:r w:rsidRPr="00D502D1">
        <w:rPr>
          <w:rFonts w:cs="Arial"/>
          <w:lang w:bidi="lo-LA"/>
        </w:rPr>
        <w:t>cywilno</w:t>
      </w:r>
      <w:proofErr w:type="spellEnd"/>
      <w:r w:rsidRPr="00D502D1">
        <w:rPr>
          <w:rFonts w:cs="Arial"/>
          <w:lang w:bidi="lo-LA"/>
        </w:rPr>
        <w:t xml:space="preserve"> – prawne;</w:t>
      </w:r>
      <w:r w:rsidR="00E725E9">
        <w:rPr>
          <w:rFonts w:cs="Arial"/>
          <w:lang w:bidi="lo-LA"/>
        </w:rPr>
        <w:t xml:space="preserve"> </w:t>
      </w:r>
      <w:r w:rsidRPr="00D502D1">
        <w:rPr>
          <w:rFonts w:cs="Arial"/>
          <w:lang w:bidi="lo-LA"/>
        </w:rPr>
        <w:t>….…....; osób samozatrudniających się:</w:t>
      </w:r>
      <w:r>
        <w:rPr>
          <w:rFonts w:cs="Arial"/>
          <w:lang w:bidi="lo-LA"/>
        </w:rPr>
        <w:t xml:space="preserve"> </w:t>
      </w:r>
      <w:r w:rsidRPr="00D502D1">
        <w:rPr>
          <w:rFonts w:cs="Arial"/>
          <w:lang w:bidi="lo-LA"/>
        </w:rPr>
        <w:t>…………………..</w:t>
      </w:r>
    </w:p>
    <w:p w:rsidR="00817C32" w:rsidRPr="00D502D1" w:rsidRDefault="00817C32" w:rsidP="008E61C7">
      <w:pPr>
        <w:pStyle w:val="Akapitzlist"/>
        <w:spacing w:before="80" w:after="80"/>
        <w:ind w:left="0"/>
        <w:jc w:val="both"/>
        <w:rPr>
          <w:rFonts w:cs="Arial"/>
          <w:lang w:bidi="lo-LA"/>
        </w:rPr>
      </w:pPr>
    </w:p>
    <w:p w:rsidR="008E61C7" w:rsidRDefault="008E61C7" w:rsidP="008E61C7">
      <w:pPr>
        <w:spacing w:before="80" w:after="80" w:line="276" w:lineRule="auto"/>
        <w:jc w:val="both"/>
        <w:rPr>
          <w:rFonts w:asciiTheme="minorHAnsi" w:hAnsiTheme="minorHAnsi" w:cstheme="minorHAnsi"/>
          <w:i/>
          <w:szCs w:val="20"/>
          <w:lang w:bidi="lo-LA"/>
        </w:rPr>
      </w:pPr>
      <w:r w:rsidRPr="008E61C7">
        <w:rPr>
          <w:rFonts w:asciiTheme="minorHAnsi" w:hAnsiTheme="minorHAnsi" w:cstheme="minorHAnsi"/>
          <w:i/>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rsidR="008E61C7" w:rsidRPr="008E61C7" w:rsidRDefault="008E61C7" w:rsidP="008E61C7">
      <w:pPr>
        <w:spacing w:before="80" w:after="80" w:line="276" w:lineRule="auto"/>
        <w:jc w:val="both"/>
        <w:rPr>
          <w:rFonts w:asciiTheme="minorHAnsi" w:hAnsiTheme="minorHAnsi" w:cstheme="minorHAnsi"/>
          <w:i/>
          <w:szCs w:val="20"/>
          <w:lang w:bidi="lo-LA"/>
        </w:rPr>
      </w:pPr>
    </w:p>
    <w:p w:rsidR="008E61C7" w:rsidRPr="008E61C7" w:rsidRDefault="008E61C7" w:rsidP="008E61C7">
      <w:pPr>
        <w:spacing w:before="80" w:after="80" w:line="276" w:lineRule="auto"/>
        <w:jc w:val="both"/>
        <w:rPr>
          <w:rFonts w:asciiTheme="minorHAnsi" w:hAnsiTheme="minorHAnsi" w:cstheme="minorHAnsi"/>
          <w:b/>
          <w:i/>
          <w:sz w:val="22"/>
          <w:szCs w:val="22"/>
          <w:lang w:bidi="lo-LA"/>
        </w:rPr>
      </w:pPr>
      <w:r w:rsidRPr="008E61C7">
        <w:rPr>
          <w:rFonts w:asciiTheme="minorHAnsi" w:hAnsiTheme="minorHAnsi" w:cstheme="minorHAnsi"/>
          <w:b/>
          <w:i/>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4956"/>
        <w:gridCol w:w="630"/>
        <w:gridCol w:w="35"/>
        <w:gridCol w:w="65"/>
        <w:gridCol w:w="630"/>
        <w:gridCol w:w="673"/>
        <w:gridCol w:w="2657"/>
      </w:tblGrid>
      <w:tr w:rsidR="008E61C7" w:rsidRPr="00817C32" w:rsidTr="00CE5862">
        <w:trPr>
          <w:trHeight w:val="144"/>
          <w:tblHeader/>
        </w:trPr>
        <w:tc>
          <w:tcPr>
            <w:tcW w:w="269" w:type="pct"/>
            <w:tcBorders>
              <w:top w:val="single" w:sz="4" w:space="0" w:color="auto"/>
              <w:left w:val="single" w:sz="4" w:space="0" w:color="auto"/>
              <w:right w:val="single" w:sz="4" w:space="0" w:color="auto"/>
            </w:tcBorders>
            <w:vAlign w:val="center"/>
          </w:tcPr>
          <w:p w:rsidR="008E61C7" w:rsidRPr="00817C32" w:rsidRDefault="008E61C7" w:rsidP="00CE5862">
            <w:pPr>
              <w:pStyle w:val="Tekstpodstawowy2"/>
              <w:tabs>
                <w:tab w:val="left" w:pos="0"/>
              </w:tabs>
              <w:spacing w:after="0" w:line="240" w:lineRule="auto"/>
              <w:jc w:val="center"/>
              <w:rPr>
                <w:rFonts w:asciiTheme="minorHAnsi" w:hAnsiTheme="minorHAnsi" w:cstheme="minorHAnsi"/>
                <w:sz w:val="20"/>
                <w:szCs w:val="20"/>
                <w:lang w:bidi="lo-LA"/>
              </w:rPr>
            </w:pPr>
            <w:r w:rsidRPr="00817C32">
              <w:rPr>
                <w:rFonts w:asciiTheme="minorHAnsi" w:hAnsiTheme="minorHAnsi" w:cstheme="minorHAnsi"/>
                <w:b/>
                <w:bCs/>
                <w:sz w:val="20"/>
                <w:szCs w:val="20"/>
                <w:lang w:bidi="lo-LA"/>
              </w:rPr>
              <w:t>Lp.</w:t>
            </w:r>
          </w:p>
        </w:tc>
        <w:tc>
          <w:tcPr>
            <w:tcW w:w="2740" w:type="pct"/>
            <w:gridSpan w:val="2"/>
            <w:tcBorders>
              <w:top w:val="single" w:sz="4" w:space="0" w:color="auto"/>
              <w:left w:val="single" w:sz="4" w:space="0" w:color="auto"/>
              <w:right w:val="single" w:sz="4" w:space="0" w:color="auto"/>
            </w:tcBorders>
            <w:vAlign w:val="center"/>
          </w:tcPr>
          <w:p w:rsidR="008E61C7" w:rsidRPr="00817C32" w:rsidRDefault="008E61C7" w:rsidP="00CE5862">
            <w:pPr>
              <w:pStyle w:val="Tekstpodstawowy2"/>
              <w:tabs>
                <w:tab w:val="left" w:pos="284"/>
              </w:tabs>
              <w:spacing w:after="0" w:line="240" w:lineRule="auto"/>
              <w:jc w:val="center"/>
              <w:rPr>
                <w:rFonts w:asciiTheme="minorHAnsi" w:hAnsiTheme="minorHAnsi" w:cstheme="minorHAnsi"/>
                <w:sz w:val="20"/>
                <w:szCs w:val="20"/>
                <w:lang w:bidi="lo-LA"/>
              </w:rPr>
            </w:pPr>
            <w:r w:rsidRPr="00817C32">
              <w:rPr>
                <w:rFonts w:asciiTheme="minorHAnsi" w:hAnsiTheme="minorHAnsi" w:cstheme="minorHAnsi"/>
                <w:b/>
                <w:bCs/>
                <w:sz w:val="20"/>
                <w:szCs w:val="20"/>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rsidR="008E61C7" w:rsidRPr="00817C32" w:rsidRDefault="008E61C7" w:rsidP="00CE5862">
            <w:pPr>
              <w:pStyle w:val="Tekstpodstawowy2"/>
              <w:tabs>
                <w:tab w:val="left" w:pos="284"/>
              </w:tabs>
              <w:spacing w:after="0" w:line="240" w:lineRule="auto"/>
              <w:jc w:val="center"/>
              <w:rPr>
                <w:rFonts w:asciiTheme="minorHAnsi" w:hAnsiTheme="minorHAnsi" w:cstheme="minorHAnsi"/>
                <w:sz w:val="20"/>
                <w:szCs w:val="20"/>
                <w:lang w:bidi="lo-LA"/>
              </w:rPr>
            </w:pPr>
            <w:r w:rsidRPr="00817C32">
              <w:rPr>
                <w:rFonts w:asciiTheme="minorHAnsi" w:hAnsiTheme="minorHAnsi" w:cstheme="minorHAnsi"/>
                <w:b/>
                <w:bCs/>
                <w:sz w:val="20"/>
                <w:szCs w:val="20"/>
                <w:lang w:bidi="lo-LA"/>
              </w:rPr>
              <w:t>ODPOWIEDŹ</w:t>
            </w:r>
          </w:p>
        </w:tc>
        <w:tc>
          <w:tcPr>
            <w:tcW w:w="1303" w:type="pct"/>
            <w:tcBorders>
              <w:top w:val="single" w:sz="4" w:space="0" w:color="auto"/>
              <w:left w:val="single" w:sz="4" w:space="0" w:color="auto"/>
              <w:right w:val="single" w:sz="4" w:space="0" w:color="auto"/>
            </w:tcBorders>
            <w:vAlign w:val="center"/>
          </w:tcPr>
          <w:p w:rsidR="008E61C7" w:rsidRPr="00817C32" w:rsidRDefault="008E61C7" w:rsidP="00CE5862">
            <w:pPr>
              <w:pStyle w:val="Tekstpodstawowy2"/>
              <w:tabs>
                <w:tab w:val="left" w:pos="284"/>
              </w:tabs>
              <w:spacing w:after="0" w:line="240" w:lineRule="auto"/>
              <w:jc w:val="center"/>
              <w:rPr>
                <w:rFonts w:asciiTheme="minorHAnsi" w:hAnsiTheme="minorHAnsi" w:cstheme="minorHAnsi"/>
                <w:b/>
                <w:bCs/>
                <w:sz w:val="20"/>
                <w:szCs w:val="20"/>
                <w:lang w:bidi="lo-LA"/>
              </w:rPr>
            </w:pPr>
            <w:r w:rsidRPr="00817C32">
              <w:rPr>
                <w:rFonts w:asciiTheme="minorHAnsi" w:hAnsiTheme="minorHAnsi" w:cstheme="minorHAnsi"/>
                <w:b/>
                <w:bCs/>
                <w:sz w:val="20"/>
                <w:szCs w:val="20"/>
                <w:lang w:bidi="lo-LA"/>
              </w:rPr>
              <w:t>UWAGI</w:t>
            </w:r>
          </w:p>
        </w:tc>
      </w:tr>
      <w:tr w:rsidR="008E61C7" w:rsidRPr="00817C32" w:rsidTr="00CE5862">
        <w:trPr>
          <w:trHeight w:val="274"/>
          <w:tblHeader/>
        </w:trPr>
        <w:tc>
          <w:tcPr>
            <w:tcW w:w="269" w:type="pct"/>
            <w:tcBorders>
              <w:left w:val="single" w:sz="4" w:space="0" w:color="auto"/>
              <w:bottom w:val="single" w:sz="4" w:space="0" w:color="auto"/>
              <w:right w:val="single" w:sz="4" w:space="0" w:color="auto"/>
            </w:tcBorders>
            <w:vAlign w:val="center"/>
          </w:tcPr>
          <w:p w:rsidR="008E61C7" w:rsidRPr="00817C32" w:rsidRDefault="008E61C7" w:rsidP="00CE5862">
            <w:pPr>
              <w:pStyle w:val="Tekstpodstawowy2"/>
              <w:tabs>
                <w:tab w:val="left" w:pos="0"/>
              </w:tabs>
              <w:spacing w:after="0" w:line="276" w:lineRule="auto"/>
              <w:jc w:val="center"/>
              <w:rPr>
                <w:rFonts w:asciiTheme="minorHAnsi" w:hAnsiTheme="minorHAnsi" w:cstheme="minorHAnsi"/>
                <w:sz w:val="20"/>
                <w:szCs w:val="20"/>
                <w:lang w:bidi="lo-LA"/>
              </w:rPr>
            </w:pPr>
          </w:p>
        </w:tc>
        <w:tc>
          <w:tcPr>
            <w:tcW w:w="2740" w:type="pct"/>
            <w:gridSpan w:val="2"/>
            <w:tcBorders>
              <w:left w:val="single" w:sz="4" w:space="0" w:color="auto"/>
              <w:bottom w:val="single" w:sz="4" w:space="0" w:color="auto"/>
              <w:right w:val="single" w:sz="4" w:space="0" w:color="auto"/>
            </w:tcBorders>
            <w:vAlign w:val="center"/>
          </w:tcPr>
          <w:p w:rsidR="008E61C7" w:rsidRPr="00817C32" w:rsidRDefault="008E61C7" w:rsidP="00CE5862">
            <w:pPr>
              <w:pStyle w:val="Tekstpodstawowy2"/>
              <w:tabs>
                <w:tab w:val="left" w:pos="284"/>
              </w:tabs>
              <w:spacing w:after="0" w:line="276" w:lineRule="auto"/>
              <w:jc w:val="center"/>
              <w:rPr>
                <w:rFonts w:asciiTheme="minorHAnsi" w:hAnsiTheme="minorHAnsi" w:cstheme="minorHAnsi"/>
                <w:sz w:val="20"/>
                <w:szCs w:val="20"/>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rsidR="008E61C7" w:rsidRPr="00817C32" w:rsidRDefault="008E61C7" w:rsidP="00CE5862">
            <w:pPr>
              <w:pStyle w:val="Tekstpodstawowy2"/>
              <w:tabs>
                <w:tab w:val="left" w:pos="284"/>
              </w:tabs>
              <w:spacing w:after="0" w:line="240" w:lineRule="auto"/>
              <w:jc w:val="center"/>
              <w:rPr>
                <w:rFonts w:asciiTheme="minorHAnsi" w:hAnsiTheme="minorHAnsi" w:cstheme="minorHAnsi"/>
                <w:b/>
                <w:sz w:val="20"/>
                <w:szCs w:val="20"/>
                <w:lang w:bidi="lo-LA"/>
              </w:rPr>
            </w:pPr>
            <w:r w:rsidRPr="00817C32">
              <w:rPr>
                <w:rFonts w:asciiTheme="minorHAnsi" w:hAnsiTheme="minorHAnsi" w:cstheme="minorHAnsi"/>
                <w:b/>
                <w:bCs/>
                <w:sz w:val="20"/>
                <w:szCs w:val="20"/>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8E61C7" w:rsidRPr="00817C32" w:rsidRDefault="008E61C7" w:rsidP="00CE5862">
            <w:pPr>
              <w:pStyle w:val="Tekstpodstawowy2"/>
              <w:tabs>
                <w:tab w:val="left" w:pos="284"/>
              </w:tabs>
              <w:spacing w:after="0" w:line="240" w:lineRule="auto"/>
              <w:jc w:val="center"/>
              <w:rPr>
                <w:rFonts w:asciiTheme="minorHAnsi" w:hAnsiTheme="minorHAnsi" w:cstheme="minorHAnsi"/>
                <w:b/>
                <w:sz w:val="20"/>
                <w:szCs w:val="20"/>
                <w:lang w:bidi="lo-LA"/>
              </w:rPr>
            </w:pPr>
            <w:r w:rsidRPr="00817C32">
              <w:rPr>
                <w:rFonts w:asciiTheme="minorHAnsi" w:hAnsiTheme="minorHAnsi" w:cstheme="minorHAnsi"/>
                <w:b/>
                <w:bCs/>
                <w:sz w:val="20"/>
                <w:szCs w:val="20"/>
                <w:lang w:bidi="lo-LA"/>
              </w:rPr>
              <w:t>NIE</w:t>
            </w:r>
          </w:p>
        </w:tc>
        <w:tc>
          <w:tcPr>
            <w:tcW w:w="1303" w:type="pct"/>
            <w:tcBorders>
              <w:left w:val="single" w:sz="4" w:space="0" w:color="auto"/>
              <w:bottom w:val="single" w:sz="4" w:space="0" w:color="auto"/>
              <w:right w:val="single" w:sz="4" w:space="0" w:color="auto"/>
            </w:tcBorders>
            <w:vAlign w:val="center"/>
          </w:tcPr>
          <w:p w:rsidR="008E61C7" w:rsidRPr="00817C32" w:rsidRDefault="008E61C7" w:rsidP="00CE5862">
            <w:pPr>
              <w:pStyle w:val="Tekstpodstawowy2"/>
              <w:tabs>
                <w:tab w:val="left" w:pos="284"/>
              </w:tabs>
              <w:spacing w:after="0" w:line="276" w:lineRule="auto"/>
              <w:jc w:val="center"/>
              <w:rPr>
                <w:rFonts w:asciiTheme="minorHAnsi" w:hAnsiTheme="minorHAnsi" w:cstheme="minorHAnsi"/>
                <w:sz w:val="20"/>
                <w:szCs w:val="20"/>
                <w:lang w:bidi="lo-LA"/>
              </w:rPr>
            </w:pPr>
          </w:p>
        </w:tc>
      </w:tr>
      <w:tr w:rsidR="008E61C7" w:rsidRPr="00817C32" w:rsidTr="00CE5862">
        <w:tc>
          <w:tcPr>
            <w:tcW w:w="269"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(jeśli tak, proszę załączyć kopię certyfikatu)</w:t>
            </w:r>
          </w:p>
        </w:tc>
      </w:tr>
      <w:tr w:rsidR="008E61C7" w:rsidRPr="00817C32" w:rsidTr="00CE5862">
        <w:tc>
          <w:tcPr>
            <w:tcW w:w="269"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w:t>
            </w:r>
            <w:r w:rsidRPr="00817C32">
              <w:rPr>
                <w:rFonts w:asciiTheme="minorHAnsi" w:hAnsiTheme="minorHAnsi" w:cstheme="minorHAnsi"/>
                <w:i/>
                <w:sz w:val="20"/>
                <w:szCs w:val="20"/>
                <w:lang w:bidi="lo-LA"/>
              </w:rPr>
              <w:t>podać czasookresy szkoleń dla grup pracowników)</w:t>
            </w:r>
          </w:p>
        </w:tc>
      </w:tr>
      <w:tr w:rsidR="008E61C7" w:rsidRPr="00817C32" w:rsidTr="00CE5862">
        <w:tc>
          <w:tcPr>
            <w:tcW w:w="269"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Default"/>
              <w:spacing w:line="276" w:lineRule="auto"/>
              <w:jc w:val="both"/>
              <w:rPr>
                <w:rFonts w:asciiTheme="minorHAnsi" w:hAnsiTheme="minorHAnsi" w:cstheme="minorHAnsi"/>
                <w:color w:val="auto"/>
                <w:sz w:val="20"/>
                <w:szCs w:val="20"/>
                <w:lang w:val="pl-PL"/>
              </w:rPr>
            </w:pPr>
            <w:r w:rsidRPr="00817C32">
              <w:rPr>
                <w:rFonts w:asciiTheme="minorHAnsi" w:hAnsiTheme="minorHAnsi" w:cstheme="minorHAnsi"/>
                <w:bCs/>
                <w:color w:val="auto"/>
                <w:sz w:val="20"/>
                <w:szCs w:val="20"/>
                <w:lang w:val="pl-PL"/>
              </w:rPr>
              <w:t xml:space="preserve">Czy </w:t>
            </w:r>
            <w:r w:rsidRPr="00817C32">
              <w:rPr>
                <w:rFonts w:asciiTheme="minorHAnsi" w:hAnsiTheme="minorHAnsi" w:cstheme="minorHAnsi"/>
                <w:color w:val="auto"/>
                <w:sz w:val="20"/>
                <w:szCs w:val="20"/>
                <w:lang w:val="pl-PL" w:bidi="lo-LA"/>
              </w:rPr>
              <w:t xml:space="preserve">firma ma opracowane i wdrożone zasady </w:t>
            </w:r>
            <w:r w:rsidRPr="00817C32">
              <w:rPr>
                <w:rFonts w:asciiTheme="minorHAnsi" w:hAnsiTheme="minorHAnsi" w:cstheme="minorHAnsi"/>
                <w:bCs/>
                <w:color w:val="auto"/>
                <w:sz w:val="20"/>
                <w:szCs w:val="20"/>
                <w:lang w:val="pl-PL"/>
              </w:rPr>
              <w:t xml:space="preserve">rejestrowania </w:t>
            </w:r>
            <w:r w:rsidRPr="00817C32">
              <w:rPr>
                <w:rFonts w:asciiTheme="minorHAnsi" w:hAnsiTheme="minorHAnsi" w:cstheme="minorHAnsi"/>
                <w:bCs/>
                <w:color w:val="auto"/>
                <w:sz w:val="20"/>
                <w:szCs w:val="20"/>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p>
        </w:tc>
      </w:tr>
      <w:tr w:rsidR="008E61C7" w:rsidRPr="00817C32" w:rsidTr="00CE5862">
        <w:tc>
          <w:tcPr>
            <w:tcW w:w="269"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p>
        </w:tc>
      </w:tr>
      <w:tr w:rsidR="008E61C7" w:rsidRPr="00817C32" w:rsidTr="00CE5862">
        <w:tc>
          <w:tcPr>
            <w:tcW w:w="269"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w:t>
            </w:r>
            <w:r w:rsidRPr="00817C32">
              <w:rPr>
                <w:rFonts w:asciiTheme="minorHAnsi" w:hAnsiTheme="minorHAnsi" w:cstheme="minorHAnsi"/>
                <w:b/>
                <w:i/>
                <w:iCs/>
                <w:sz w:val="20"/>
                <w:szCs w:val="20"/>
                <w:lang w:bidi="lo-LA"/>
              </w:rPr>
              <w:t>jeśli tak,</w:t>
            </w:r>
            <w:r w:rsidRPr="00817C32">
              <w:rPr>
                <w:rFonts w:asciiTheme="minorHAnsi" w:hAnsiTheme="minorHAnsi" w:cstheme="minorHAnsi"/>
                <w:i/>
                <w:iCs/>
                <w:sz w:val="20"/>
                <w:szCs w:val="20"/>
                <w:lang w:bidi="lo-LA"/>
              </w:rPr>
              <w:t xml:space="preserve"> proszę na odwrocie załączyć wykaz dokumentów) </w:t>
            </w:r>
          </w:p>
        </w:tc>
      </w:tr>
      <w:tr w:rsidR="008E61C7" w:rsidRPr="00817C32" w:rsidTr="00CE5862">
        <w:tc>
          <w:tcPr>
            <w:tcW w:w="269"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(jeśli tak, proszę wymienić kto taką kontrolę wykonuje i jaki dokument to reguluje)</w:t>
            </w:r>
          </w:p>
        </w:tc>
      </w:tr>
      <w:tr w:rsidR="008E61C7" w:rsidRPr="00817C32" w:rsidTr="00CE5862">
        <w:tc>
          <w:tcPr>
            <w:tcW w:w="269"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(jeśli tak, proszę wymienić kto taką ocenę wykonuje i jaki dokument to reguluje)</w:t>
            </w:r>
          </w:p>
        </w:tc>
      </w:tr>
      <w:tr w:rsidR="008E61C7" w:rsidRPr="00817C32" w:rsidTr="00CE5862">
        <w:trPr>
          <w:trHeight w:val="388"/>
        </w:trPr>
        <w:tc>
          <w:tcPr>
            <w:tcW w:w="269"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40" w:lineRule="auto"/>
              <w:jc w:val="both"/>
              <w:rPr>
                <w:rFonts w:asciiTheme="minorHAnsi" w:hAnsiTheme="minorHAnsi" w:cstheme="minorHAnsi"/>
                <w:i/>
                <w:sz w:val="20"/>
                <w:szCs w:val="20"/>
                <w:lang w:bidi="lo-LA"/>
              </w:rPr>
            </w:pPr>
            <w:r w:rsidRPr="00817C32">
              <w:rPr>
                <w:rFonts w:asciiTheme="minorHAnsi" w:hAnsiTheme="minorHAnsi" w:cstheme="minorHAnsi"/>
                <w:i/>
                <w:sz w:val="20"/>
                <w:szCs w:val="20"/>
                <w:lang w:bidi="lo-LA"/>
              </w:rPr>
              <w:t>(podać metodę, załączyć informację o ryzyku)</w:t>
            </w:r>
          </w:p>
        </w:tc>
      </w:tr>
      <w:tr w:rsidR="008E61C7" w:rsidRPr="00817C32" w:rsidTr="00CE5862">
        <w:tc>
          <w:tcPr>
            <w:tcW w:w="269" w:type="pct"/>
            <w:tcBorders>
              <w:top w:val="single" w:sz="4" w:space="0" w:color="auto"/>
              <w:left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r w:rsidRPr="00817C32">
              <w:rPr>
                <w:rFonts w:asciiTheme="minorHAnsi" w:hAnsiTheme="minorHAnsi" w:cstheme="minorHAnsi"/>
                <w:sz w:val="20"/>
                <w:szCs w:val="20"/>
                <w:lang w:bidi="lo-LA"/>
              </w:rPr>
              <w:t>Czy w firmie?</w:t>
            </w:r>
          </w:p>
        </w:tc>
      </w:tr>
      <w:tr w:rsidR="008E61C7" w:rsidRPr="00817C32" w:rsidTr="00CE5862">
        <w:tc>
          <w:tcPr>
            <w:tcW w:w="269" w:type="pct"/>
            <w:vMerge w:val="restart"/>
            <w:tcBorders>
              <w:left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8E61C7" w:rsidRPr="00817C32" w:rsidRDefault="008E61C7" w:rsidP="00AE167C">
            <w:pPr>
              <w:pStyle w:val="Tekstpodstawowy2"/>
              <w:numPr>
                <w:ilvl w:val="0"/>
                <w:numId w:val="57"/>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p>
        </w:tc>
      </w:tr>
      <w:tr w:rsidR="008E61C7" w:rsidRPr="00817C32" w:rsidTr="00CE5862">
        <w:tc>
          <w:tcPr>
            <w:tcW w:w="269" w:type="pct"/>
            <w:vMerge/>
            <w:tcBorders>
              <w:left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8E61C7" w:rsidRPr="00817C32" w:rsidRDefault="008E61C7" w:rsidP="00AE167C">
            <w:pPr>
              <w:pStyle w:val="Tekstpodstawowy2"/>
              <w:numPr>
                <w:ilvl w:val="0"/>
                <w:numId w:val="57"/>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r w:rsidRPr="00817C32">
              <w:rPr>
                <w:rFonts w:asciiTheme="minorHAnsi" w:hAnsiTheme="minorHAnsi" w:cstheme="minorHAnsi"/>
                <w:i/>
                <w:sz w:val="20"/>
                <w:szCs w:val="20"/>
                <w:lang w:bidi="lo-LA"/>
              </w:rPr>
              <w:t xml:space="preserve">(osoby prawne; osoby fizyczne </w:t>
            </w:r>
          </w:p>
        </w:tc>
      </w:tr>
      <w:tr w:rsidR="008E61C7" w:rsidRPr="00817C32" w:rsidTr="00CE5862">
        <w:tc>
          <w:tcPr>
            <w:tcW w:w="269" w:type="pct"/>
            <w:vMerge/>
            <w:tcBorders>
              <w:left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8E61C7" w:rsidRPr="00817C32" w:rsidRDefault="008E61C7" w:rsidP="00AE167C">
            <w:pPr>
              <w:pStyle w:val="Tekstpodstawowy2"/>
              <w:numPr>
                <w:ilvl w:val="0"/>
                <w:numId w:val="57"/>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p>
        </w:tc>
      </w:tr>
      <w:tr w:rsidR="008E61C7" w:rsidRPr="00817C32" w:rsidTr="00CE5862">
        <w:tc>
          <w:tcPr>
            <w:tcW w:w="269" w:type="pct"/>
            <w:vMerge/>
            <w:tcBorders>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rsidR="008E61C7" w:rsidRPr="00817C32" w:rsidRDefault="008E61C7" w:rsidP="00AE167C">
            <w:pPr>
              <w:pStyle w:val="Tekstpodstawowy2"/>
              <w:numPr>
                <w:ilvl w:val="0"/>
                <w:numId w:val="57"/>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p>
        </w:tc>
      </w:tr>
      <w:tr w:rsidR="008E61C7" w:rsidRPr="00817C32" w:rsidTr="00CE5862">
        <w:tc>
          <w:tcPr>
            <w:tcW w:w="269"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r>
      <w:tr w:rsidR="008E61C7" w:rsidRPr="00817C32" w:rsidTr="00CE5862">
        <w:tc>
          <w:tcPr>
            <w:tcW w:w="269"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lastRenderedPageBreak/>
              <w:t>11.</w:t>
            </w:r>
          </w:p>
        </w:tc>
        <w:tc>
          <w:tcPr>
            <w:tcW w:w="2757" w:type="pct"/>
            <w:gridSpan w:val="3"/>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r>
      <w:tr w:rsidR="008E61C7" w:rsidRPr="00817C32" w:rsidTr="00CE5862">
        <w:tc>
          <w:tcPr>
            <w:tcW w:w="269"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r>
      <w:tr w:rsidR="008E61C7" w:rsidRPr="00817C32" w:rsidTr="00CE5862">
        <w:tc>
          <w:tcPr>
            <w:tcW w:w="269"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do realizacji umowy firma będzie zatrudniała podwykonawców?</w:t>
            </w:r>
            <w:r w:rsidRPr="00817C32">
              <w:rPr>
                <w:rFonts w:asciiTheme="minorHAnsi" w:hAnsiTheme="minorHAnsi" w:cstheme="minorHAnsi"/>
                <w:b/>
                <w:sz w:val="20"/>
                <w:szCs w:val="20"/>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r w:rsidRPr="00817C32">
              <w:rPr>
                <w:rFonts w:asciiTheme="minorHAnsi" w:hAnsiTheme="minorHAnsi" w:cstheme="minorHAnsi"/>
                <w:i/>
                <w:sz w:val="20"/>
                <w:szCs w:val="20"/>
                <w:lang w:bidi="lo-LA"/>
              </w:rPr>
              <w:t>(jeżeli tak, podać nazwę firmy, zakres prac)</w:t>
            </w:r>
          </w:p>
        </w:tc>
      </w:tr>
      <w:tr w:rsidR="008E61C7" w:rsidRPr="00817C32" w:rsidTr="00CE5862">
        <w:tc>
          <w:tcPr>
            <w:tcW w:w="269"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r w:rsidRPr="00817C32">
              <w:rPr>
                <w:rFonts w:asciiTheme="minorHAnsi" w:hAnsiTheme="minorHAnsi" w:cstheme="minorHAnsi"/>
                <w:b/>
                <w:i/>
                <w:iCs/>
                <w:sz w:val="20"/>
                <w:szCs w:val="20"/>
                <w:lang w:bidi="lo-LA"/>
              </w:rPr>
              <w:t>jeśli tak,</w:t>
            </w:r>
            <w:r w:rsidRPr="00817C32">
              <w:rPr>
                <w:rFonts w:asciiTheme="minorHAnsi" w:hAnsiTheme="minorHAnsi" w:cstheme="minorHAnsi"/>
                <w:i/>
                <w:iCs/>
                <w:sz w:val="20"/>
                <w:szCs w:val="20"/>
                <w:lang w:bidi="lo-LA"/>
              </w:rPr>
              <w:t xml:space="preserve"> proszę podać nazwę kraju oraz załączyć wykaz dokumentów zezwalających na pracę)</w:t>
            </w:r>
          </w:p>
        </w:tc>
      </w:tr>
      <w:tr w:rsidR="008E61C7" w:rsidRPr="00817C32" w:rsidTr="00CE5862">
        <w:tc>
          <w:tcPr>
            <w:tcW w:w="269"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r w:rsidRPr="00817C32">
              <w:rPr>
                <w:rFonts w:asciiTheme="minorHAnsi" w:hAnsiTheme="minorHAnsi" w:cstheme="minorHAnsi"/>
                <w:sz w:val="20"/>
                <w:szCs w:val="20"/>
                <w:lang w:bidi="lo-LA"/>
              </w:rPr>
              <w:t>Planowana liczba osób skierowanych przez Wykonawcę do realizacji planowanych do wykonywania prac i/lub usług?</w:t>
            </w:r>
          </w:p>
        </w:tc>
      </w:tr>
      <w:tr w:rsidR="008E61C7" w:rsidRPr="00817C32" w:rsidTr="00CE5862">
        <w:tc>
          <w:tcPr>
            <w:tcW w:w="269" w:type="pct"/>
            <w:vMerge w:val="restart"/>
            <w:tcBorders>
              <w:top w:val="single" w:sz="4" w:space="0" w:color="auto"/>
              <w:left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rsidR="008E61C7" w:rsidRPr="00817C32" w:rsidRDefault="008E61C7" w:rsidP="00AE167C">
            <w:pPr>
              <w:pStyle w:val="Tekstpodstawowy2"/>
              <w:numPr>
                <w:ilvl w:val="0"/>
                <w:numId w:val="58"/>
              </w:numPr>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single" w:sz="4" w:space="0" w:color="auto"/>
              <w:left w:val="single" w:sz="4" w:space="0" w:color="auto"/>
              <w:bottom w:val="nil"/>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p>
        </w:tc>
      </w:tr>
      <w:tr w:rsidR="008E61C7" w:rsidRPr="00817C32" w:rsidTr="00CE5862">
        <w:tc>
          <w:tcPr>
            <w:tcW w:w="269" w:type="pct"/>
            <w:vMerge/>
            <w:tcBorders>
              <w:left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rsidR="008E61C7" w:rsidRPr="00817C32" w:rsidRDefault="008E61C7" w:rsidP="00AE167C">
            <w:pPr>
              <w:pStyle w:val="Tekstpodstawowy2"/>
              <w:numPr>
                <w:ilvl w:val="0"/>
                <w:numId w:val="58"/>
              </w:numPr>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nil"/>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p>
        </w:tc>
      </w:tr>
      <w:tr w:rsidR="008E61C7" w:rsidRPr="00817C32" w:rsidTr="00CE5862">
        <w:tc>
          <w:tcPr>
            <w:tcW w:w="269" w:type="pct"/>
            <w:vMerge/>
            <w:tcBorders>
              <w:left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rsidR="008E61C7" w:rsidRPr="00817C32" w:rsidRDefault="008E61C7" w:rsidP="00AE167C">
            <w:pPr>
              <w:pStyle w:val="Tekstpodstawowy2"/>
              <w:numPr>
                <w:ilvl w:val="0"/>
                <w:numId w:val="58"/>
              </w:numPr>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nil"/>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p>
        </w:tc>
      </w:tr>
      <w:tr w:rsidR="008E61C7" w:rsidRPr="00817C32" w:rsidTr="00CE5862">
        <w:tc>
          <w:tcPr>
            <w:tcW w:w="269" w:type="pct"/>
            <w:tcBorders>
              <w:left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r w:rsidRPr="00817C32">
              <w:rPr>
                <w:rFonts w:asciiTheme="minorHAnsi" w:hAnsiTheme="minorHAnsi" w:cstheme="minorHAnsi"/>
                <w:sz w:val="20"/>
                <w:szCs w:val="20"/>
                <w:lang w:bidi="lo-LA"/>
              </w:rPr>
              <w:t xml:space="preserve">Planowany sposób zabezpieczenia pomieszczeń </w:t>
            </w:r>
            <w:proofErr w:type="spellStart"/>
            <w:r w:rsidRPr="00817C32">
              <w:rPr>
                <w:rFonts w:asciiTheme="minorHAnsi" w:hAnsiTheme="minorHAnsi" w:cstheme="minorHAnsi"/>
                <w:sz w:val="20"/>
                <w:szCs w:val="20"/>
                <w:lang w:bidi="lo-LA"/>
              </w:rPr>
              <w:t>higieniczno</w:t>
            </w:r>
            <w:proofErr w:type="spellEnd"/>
            <w:r w:rsidRPr="00817C32">
              <w:rPr>
                <w:rFonts w:asciiTheme="minorHAnsi" w:hAnsiTheme="minorHAnsi" w:cstheme="minorHAnsi"/>
                <w:sz w:val="20"/>
                <w:szCs w:val="20"/>
                <w:lang w:bidi="lo-LA"/>
              </w:rPr>
              <w:t xml:space="preserve"> – sanitarnych, (szatnie, umywalnie, ustępy, jadalnie, pomieszczenia do odpoczynku) dla osób skierowanych przez firmę – Wykonawcę do realizacji planowanych do wykonywania prac i/lub usług?</w:t>
            </w:r>
          </w:p>
        </w:tc>
      </w:tr>
      <w:tr w:rsidR="008E61C7" w:rsidRPr="00817C32" w:rsidTr="00CE5862">
        <w:tc>
          <w:tcPr>
            <w:tcW w:w="269"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817C32" w:rsidRDefault="008E61C7" w:rsidP="00CE5862">
            <w:pPr>
              <w:autoSpaceDE w:val="0"/>
              <w:autoSpaceDN w:val="0"/>
              <w:adjustRightInd w:val="0"/>
              <w:spacing w:line="276" w:lineRule="auto"/>
              <w:jc w:val="both"/>
              <w:rPr>
                <w:rFonts w:asciiTheme="minorHAnsi" w:hAnsiTheme="minorHAnsi" w:cstheme="minorHAnsi"/>
                <w:szCs w:val="20"/>
                <w:lang w:bidi="lo-LA"/>
              </w:rPr>
            </w:pPr>
            <w:r w:rsidRPr="00817C32">
              <w:rPr>
                <w:rFonts w:asciiTheme="minorHAnsi" w:hAnsiTheme="minorHAnsi" w:cstheme="minorHAnsi"/>
                <w:szCs w:val="20"/>
                <w:lang w:bidi="lo-LA"/>
              </w:rPr>
              <w:t xml:space="preserve">Czy firma oszacowała wszelkie koszty </w:t>
            </w:r>
            <w:r w:rsidRPr="00817C32">
              <w:rPr>
                <w:rFonts w:asciiTheme="minorHAnsi" w:eastAsia="SkanskaSansPro-Regular" w:hAnsiTheme="minorHAnsi" w:cstheme="minorHAnsi"/>
                <w:szCs w:val="20"/>
              </w:rPr>
              <w:t>związane ze spełnieniem wymagań w zakresie bezpieczeństwa i higieny pracy</w:t>
            </w:r>
            <w:r w:rsidRPr="00817C32">
              <w:rPr>
                <w:rFonts w:asciiTheme="minorHAnsi" w:hAnsiTheme="minorHAnsi" w:cstheme="minorHAnsi"/>
                <w:szCs w:val="20"/>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40" w:lineRule="auto"/>
              <w:jc w:val="both"/>
              <w:rPr>
                <w:rFonts w:asciiTheme="minorHAnsi" w:hAnsiTheme="minorHAnsi" w:cstheme="minorHAnsi"/>
                <w:i/>
                <w:sz w:val="20"/>
                <w:szCs w:val="20"/>
                <w:lang w:bidi="lo-LA"/>
              </w:rPr>
            </w:pPr>
          </w:p>
        </w:tc>
      </w:tr>
      <w:tr w:rsidR="008E61C7" w:rsidRPr="00817C32" w:rsidTr="00CE5862">
        <w:tc>
          <w:tcPr>
            <w:tcW w:w="269"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8E61C7" w:rsidRPr="00817C32" w:rsidRDefault="008E61C7" w:rsidP="00CE5862">
            <w:pPr>
              <w:autoSpaceDE w:val="0"/>
              <w:autoSpaceDN w:val="0"/>
              <w:adjustRightInd w:val="0"/>
              <w:spacing w:line="276" w:lineRule="auto"/>
              <w:jc w:val="both"/>
              <w:rPr>
                <w:rFonts w:asciiTheme="minorHAnsi" w:hAnsiTheme="minorHAnsi" w:cstheme="minorHAnsi"/>
                <w:szCs w:val="20"/>
                <w:lang w:bidi="lo-LA"/>
              </w:rPr>
            </w:pPr>
            <w:r w:rsidRPr="00817C32">
              <w:rPr>
                <w:rFonts w:asciiTheme="minorHAnsi" w:hAnsiTheme="minorHAnsi" w:cstheme="minorHAnsi"/>
                <w:szCs w:val="20"/>
                <w:lang w:bidi="lo-LA"/>
              </w:rPr>
              <w:t xml:space="preserve">Czy koszty, o których mowa w pkt. 17. znajdują odzwierciedlenie </w:t>
            </w:r>
            <w:r w:rsidRPr="00817C32">
              <w:rPr>
                <w:rFonts w:asciiTheme="minorHAnsi" w:eastAsia="SkanskaSansPro-Regular" w:hAnsiTheme="minorHAnsi" w:cstheme="minorHAnsi"/>
                <w:szCs w:val="20"/>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rsidR="008E61C7" w:rsidRPr="00817C32" w:rsidRDefault="008E61C7" w:rsidP="00CE5862">
            <w:pPr>
              <w:pStyle w:val="Tekstpodstawowy2"/>
              <w:tabs>
                <w:tab w:val="left" w:pos="284"/>
              </w:tabs>
              <w:spacing w:after="0" w:line="240" w:lineRule="auto"/>
              <w:jc w:val="both"/>
              <w:rPr>
                <w:rFonts w:asciiTheme="minorHAnsi" w:hAnsiTheme="minorHAnsi" w:cstheme="minorHAnsi"/>
                <w:i/>
                <w:sz w:val="20"/>
                <w:szCs w:val="20"/>
                <w:lang w:bidi="lo-LA"/>
              </w:rPr>
            </w:pPr>
          </w:p>
        </w:tc>
      </w:tr>
    </w:tbl>
    <w:p w:rsidR="008E61C7" w:rsidRDefault="008E61C7" w:rsidP="008E61C7">
      <w:pPr>
        <w:rPr>
          <w:rFonts w:asciiTheme="minorHAnsi" w:hAnsiTheme="minorHAnsi" w:cstheme="minorHAnsi"/>
          <w:szCs w:val="20"/>
        </w:rPr>
      </w:pPr>
    </w:p>
    <w:p w:rsidR="008E61C7" w:rsidRPr="008E61C7" w:rsidRDefault="008E61C7" w:rsidP="008E61C7">
      <w:pPr>
        <w:rPr>
          <w:rFonts w:asciiTheme="minorHAnsi" w:hAnsiTheme="minorHAnsi" w:cstheme="minorHAnsi"/>
          <w:i/>
          <w:szCs w:val="20"/>
        </w:rPr>
      </w:pPr>
      <w:r w:rsidRPr="008E61C7">
        <w:rPr>
          <w:rFonts w:asciiTheme="minorHAnsi" w:hAnsiTheme="minorHAnsi" w:cstheme="minorHAnsi"/>
          <w:szCs w:val="20"/>
        </w:rPr>
        <w:t>*</w:t>
      </w:r>
      <w:r w:rsidRPr="008E61C7">
        <w:rPr>
          <w:rFonts w:asciiTheme="minorHAnsi" w:hAnsiTheme="minorHAnsi" w:cstheme="minorHAnsi"/>
          <w:i/>
          <w:szCs w:val="20"/>
        </w:rPr>
        <w:t xml:space="preserve">W przypadku odpowiedzi </w:t>
      </w:r>
      <w:r w:rsidRPr="008E61C7">
        <w:rPr>
          <w:rFonts w:asciiTheme="minorHAnsi" w:hAnsiTheme="minorHAnsi" w:cstheme="minorHAnsi"/>
          <w:b/>
          <w:i/>
          <w:szCs w:val="20"/>
        </w:rPr>
        <w:t>TAK</w:t>
      </w:r>
      <w:r w:rsidRPr="008E61C7">
        <w:rPr>
          <w:rFonts w:asciiTheme="minorHAnsi" w:hAnsiTheme="minorHAnsi" w:cstheme="minorHAnsi"/>
          <w:i/>
          <w:szCs w:val="20"/>
        </w:rPr>
        <w:t xml:space="preserve"> Wykonawca zobowiązany jest uzyskać i dołączyć kwestionariusze od podwykonawców</w:t>
      </w:r>
    </w:p>
    <w:p w:rsidR="008E61C7" w:rsidRPr="00657407" w:rsidRDefault="008E61C7" w:rsidP="008E61C7">
      <w:pPr>
        <w:rPr>
          <w:rFonts w:cs="Arial"/>
          <w:i/>
          <w:szCs w:val="20"/>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03"/>
        <w:gridCol w:w="410"/>
        <w:gridCol w:w="331"/>
        <w:gridCol w:w="441"/>
        <w:gridCol w:w="296"/>
        <w:gridCol w:w="445"/>
        <w:gridCol w:w="443"/>
        <w:gridCol w:w="443"/>
        <w:gridCol w:w="592"/>
      </w:tblGrid>
      <w:tr w:rsidR="00817C32" w:rsidRPr="00817C32" w:rsidTr="00817C32">
        <w:trPr>
          <w:trHeight w:val="501"/>
        </w:trPr>
        <w:tc>
          <w:tcPr>
            <w:tcW w:w="3334" w:type="pct"/>
          </w:tcPr>
          <w:p w:rsidR="008E61C7" w:rsidRPr="00817C32" w:rsidRDefault="008E61C7" w:rsidP="00CE5862">
            <w:pPr>
              <w:pStyle w:val="Tekstpodstawowy2"/>
              <w:tabs>
                <w:tab w:val="left" w:pos="284"/>
                <w:tab w:val="left" w:pos="567"/>
              </w:tabs>
              <w:autoSpaceDE w:val="0"/>
              <w:autoSpaceDN w:val="0"/>
              <w:adjustRightInd w:val="0"/>
              <w:spacing w:line="240" w:lineRule="auto"/>
              <w:jc w:val="both"/>
              <w:rPr>
                <w:rFonts w:asciiTheme="minorHAnsi" w:hAnsiTheme="minorHAnsi" w:cstheme="minorHAnsi"/>
                <w:b/>
                <w:sz w:val="20"/>
                <w:szCs w:val="20"/>
                <w:lang w:bidi="lo-LA"/>
              </w:rPr>
            </w:pPr>
            <w:r w:rsidRPr="00817C32">
              <w:rPr>
                <w:rFonts w:asciiTheme="minorHAnsi" w:hAnsiTheme="minorHAnsi" w:cstheme="minorHAnsi"/>
                <w:b/>
                <w:sz w:val="20"/>
                <w:szCs w:val="20"/>
                <w:lang w:bidi="lo-LA"/>
              </w:rPr>
              <w:t xml:space="preserve">Dane dotyczące wypadków przy pracy ( </w:t>
            </w:r>
            <w:r w:rsidRPr="00817C32">
              <w:rPr>
                <w:rFonts w:asciiTheme="minorHAnsi" w:hAnsiTheme="minorHAnsi" w:cstheme="minorHAnsi"/>
                <w:sz w:val="20"/>
                <w:szCs w:val="20"/>
                <w:lang w:bidi="lo-LA"/>
              </w:rPr>
              <w:t>za okres 3 lat poprzedzających złożenie oferty oraz za okres do dnia złożenia oferty w danym roku)*</w:t>
            </w:r>
          </w:p>
        </w:tc>
        <w:tc>
          <w:tcPr>
            <w:tcW w:w="363" w:type="pct"/>
            <w:gridSpan w:val="2"/>
          </w:tcPr>
          <w:p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c>
          <w:tcPr>
            <w:tcW w:w="361" w:type="pct"/>
            <w:gridSpan w:val="2"/>
          </w:tcPr>
          <w:p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c>
          <w:tcPr>
            <w:tcW w:w="435" w:type="pct"/>
            <w:gridSpan w:val="2"/>
          </w:tcPr>
          <w:p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c>
          <w:tcPr>
            <w:tcW w:w="507" w:type="pct"/>
            <w:gridSpan w:val="2"/>
          </w:tcPr>
          <w:p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r>
      <w:tr w:rsidR="00817C32" w:rsidRPr="00817C32" w:rsidTr="00817C32">
        <w:tc>
          <w:tcPr>
            <w:tcW w:w="3334" w:type="pct"/>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przy pracy pracowników*</w:t>
            </w:r>
          </w:p>
        </w:tc>
        <w:tc>
          <w:tcPr>
            <w:tcW w:w="363" w:type="pct"/>
            <w:gridSpan w:val="2"/>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rsidTr="00817C32">
        <w:tc>
          <w:tcPr>
            <w:tcW w:w="3334" w:type="pct"/>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dni absencji wskutek wypadku *</w:t>
            </w:r>
          </w:p>
        </w:tc>
        <w:tc>
          <w:tcPr>
            <w:tcW w:w="363" w:type="pct"/>
            <w:gridSpan w:val="2"/>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rsidTr="00817C32">
        <w:tc>
          <w:tcPr>
            <w:tcW w:w="3334" w:type="pct"/>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Wskaźnik częstości wypadków </w:t>
            </w:r>
            <w:r w:rsidRPr="00817C32">
              <w:rPr>
                <w:rFonts w:asciiTheme="minorHAnsi" w:hAnsiTheme="minorHAnsi" w:cstheme="minorHAnsi"/>
                <w:b/>
                <w:sz w:val="20"/>
                <w:szCs w:val="20"/>
                <w:lang w:bidi="lo-LA"/>
              </w:rPr>
              <w:t>(FR)*</w:t>
            </w:r>
          </w:p>
        </w:tc>
        <w:tc>
          <w:tcPr>
            <w:tcW w:w="363" w:type="pct"/>
            <w:gridSpan w:val="2"/>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rsidTr="00817C32">
        <w:tc>
          <w:tcPr>
            <w:tcW w:w="3334" w:type="pct"/>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Wskaźnik ciężkości wypadków </w:t>
            </w:r>
            <w:r w:rsidRPr="00817C32">
              <w:rPr>
                <w:rFonts w:asciiTheme="minorHAnsi" w:hAnsiTheme="minorHAnsi" w:cstheme="minorHAnsi"/>
                <w:b/>
                <w:sz w:val="20"/>
                <w:szCs w:val="20"/>
                <w:lang w:bidi="lo-LA"/>
              </w:rPr>
              <w:t>(SR)*</w:t>
            </w:r>
          </w:p>
        </w:tc>
        <w:tc>
          <w:tcPr>
            <w:tcW w:w="363" w:type="pct"/>
            <w:gridSpan w:val="2"/>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rsidTr="00817C32">
        <w:trPr>
          <w:trHeight w:val="533"/>
        </w:trPr>
        <w:tc>
          <w:tcPr>
            <w:tcW w:w="3334" w:type="pct"/>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przy pracy osób zatrudnionych na innej podstawie niż umowa o pracę*</w:t>
            </w:r>
          </w:p>
        </w:tc>
        <w:tc>
          <w:tcPr>
            <w:tcW w:w="363" w:type="pct"/>
            <w:gridSpan w:val="2"/>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rsidTr="00817C32">
        <w:trPr>
          <w:trHeight w:val="295"/>
        </w:trPr>
        <w:tc>
          <w:tcPr>
            <w:tcW w:w="3334" w:type="pct"/>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przy pracy podwykonawców*</w:t>
            </w:r>
          </w:p>
        </w:tc>
        <w:tc>
          <w:tcPr>
            <w:tcW w:w="363" w:type="pct"/>
            <w:gridSpan w:val="2"/>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640437" w:rsidRPr="00817C32" w:rsidTr="00817C32">
        <w:trPr>
          <w:trHeight w:val="245"/>
        </w:trPr>
        <w:tc>
          <w:tcPr>
            <w:tcW w:w="3334" w:type="pct"/>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śmiertelnych (w firmie) u (podwykonawców)*</w:t>
            </w:r>
          </w:p>
        </w:tc>
        <w:tc>
          <w:tcPr>
            <w:tcW w:w="201" w:type="pct"/>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162" w:type="pct"/>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6" w:type="pct"/>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145" w:type="pct"/>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8" w:type="pct"/>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7" w:type="pct"/>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7" w:type="pct"/>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90" w:type="pct"/>
          </w:tcPr>
          <w:p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bl>
    <w:p w:rsidR="008E61C7" w:rsidRDefault="008E61C7" w:rsidP="008E61C7">
      <w:pPr>
        <w:jc w:val="both"/>
        <w:rPr>
          <w:rFonts w:asciiTheme="minorHAnsi" w:hAnsiTheme="minorHAnsi" w:cstheme="minorHAnsi"/>
          <w:i/>
          <w:szCs w:val="20"/>
        </w:rPr>
      </w:pPr>
    </w:p>
    <w:p w:rsidR="008E61C7" w:rsidRPr="008E61C7" w:rsidRDefault="008E61C7" w:rsidP="008E61C7">
      <w:pPr>
        <w:spacing w:line="360" w:lineRule="auto"/>
        <w:jc w:val="both"/>
        <w:rPr>
          <w:rFonts w:asciiTheme="minorHAnsi" w:hAnsiTheme="minorHAnsi" w:cstheme="minorHAnsi"/>
          <w:b/>
          <w:i/>
          <w:szCs w:val="20"/>
        </w:rPr>
      </w:pPr>
      <w:r w:rsidRPr="008E61C7">
        <w:rPr>
          <w:rFonts w:asciiTheme="minorHAnsi" w:hAnsiTheme="minorHAnsi" w:cstheme="minorHAnsi"/>
          <w:i/>
          <w:szCs w:val="20"/>
        </w:rPr>
        <w:t xml:space="preserve">* Dotyczy </w:t>
      </w:r>
      <w:r w:rsidRPr="008E61C7">
        <w:rPr>
          <w:rFonts w:asciiTheme="minorHAnsi" w:hAnsiTheme="minorHAnsi" w:cstheme="minorHAnsi"/>
          <w:b/>
          <w:i/>
          <w:szCs w:val="20"/>
        </w:rPr>
        <w:t>Z-7 Kwestionariusz bezpieczeństwa i higieny pracy dla Wykonawców</w:t>
      </w:r>
    </w:p>
    <w:p w:rsidR="008E61C7" w:rsidRDefault="008E61C7" w:rsidP="008E61C7">
      <w:pPr>
        <w:pStyle w:val="Tekstpodstawowy2"/>
        <w:tabs>
          <w:tab w:val="left" w:pos="284"/>
          <w:tab w:val="left" w:pos="567"/>
        </w:tabs>
        <w:spacing w:line="360" w:lineRule="auto"/>
        <w:jc w:val="both"/>
        <w:rPr>
          <w:rFonts w:asciiTheme="minorHAnsi" w:hAnsiTheme="minorHAnsi" w:cstheme="minorHAnsi"/>
          <w:i/>
          <w:sz w:val="20"/>
          <w:szCs w:val="20"/>
          <w:lang w:bidi="lo-LA"/>
        </w:rPr>
      </w:pPr>
      <w:r w:rsidRPr="008E61C7">
        <w:rPr>
          <w:rFonts w:asciiTheme="minorHAnsi" w:hAnsiTheme="minorHAnsi" w:cstheme="minorHAnsi"/>
          <w:sz w:val="20"/>
          <w:szCs w:val="20"/>
          <w:lang w:bidi="lo-LA"/>
        </w:rPr>
        <w:t xml:space="preserve">*** </w:t>
      </w:r>
      <w:r w:rsidRPr="008E61C7">
        <w:rPr>
          <w:rFonts w:asciiTheme="minorHAnsi" w:hAnsiTheme="minorHAnsi" w:cstheme="minorHAnsi"/>
          <w:i/>
          <w:sz w:val="20"/>
          <w:szCs w:val="20"/>
          <w:lang w:bidi="lo-LA"/>
        </w:rPr>
        <w:t>Za okres do dnia złożenia kwestionariusza</w:t>
      </w:r>
    </w:p>
    <w:p w:rsidR="008E61C7" w:rsidRPr="008E61C7" w:rsidRDefault="008E61C7" w:rsidP="008E61C7">
      <w:pPr>
        <w:pStyle w:val="Tekstpodstawowy2"/>
        <w:tabs>
          <w:tab w:val="left" w:pos="284"/>
          <w:tab w:val="left" w:pos="567"/>
        </w:tabs>
        <w:spacing w:line="360" w:lineRule="auto"/>
        <w:jc w:val="both"/>
        <w:rPr>
          <w:rFonts w:asciiTheme="minorHAnsi" w:hAnsiTheme="minorHAnsi" w:cstheme="minorHAnsi"/>
          <w:i/>
          <w:sz w:val="20"/>
          <w:szCs w:val="20"/>
          <w:lang w:bidi="lo-LA"/>
        </w:rPr>
      </w:pPr>
      <w:r w:rsidRPr="008E61C7">
        <w:rPr>
          <w:rFonts w:asciiTheme="minorHAnsi" w:hAnsiTheme="minorHAnsi" w:cstheme="minorHAnsi"/>
          <w:sz w:val="20"/>
          <w:szCs w:val="20"/>
        </w:rPr>
        <w:t xml:space="preserve">Wyrażam zgodę na przeprowadzenie audytu sprawdzającego przez upoważnionych pracowników Elektrowni </w:t>
      </w:r>
      <w:r w:rsidRPr="008E61C7">
        <w:rPr>
          <w:rFonts w:asciiTheme="minorHAnsi" w:hAnsiTheme="minorHAnsi" w:cstheme="minorHAnsi"/>
          <w:sz w:val="20"/>
          <w:szCs w:val="20"/>
        </w:rPr>
        <w:br/>
        <w:t>w celu potwierdzenia danych, o których mowa w kwestionariuszu.*</w:t>
      </w:r>
    </w:p>
    <w:p w:rsidR="00640437" w:rsidRDefault="00640437" w:rsidP="008E61C7">
      <w:pPr>
        <w:spacing w:before="120"/>
        <w:ind w:left="3540" w:firstLine="708"/>
        <w:contextualSpacing/>
        <w:jc w:val="right"/>
        <w:rPr>
          <w:rFonts w:asciiTheme="minorHAnsi" w:hAnsiTheme="minorHAnsi" w:cstheme="minorHAnsi"/>
          <w:color w:val="000000"/>
          <w:sz w:val="18"/>
          <w:szCs w:val="18"/>
        </w:rPr>
      </w:pPr>
    </w:p>
    <w:p w:rsidR="008E61C7" w:rsidRPr="00640437" w:rsidRDefault="008E61C7" w:rsidP="008E61C7">
      <w:pPr>
        <w:spacing w:before="120"/>
        <w:ind w:left="3540" w:firstLine="708"/>
        <w:contextualSpacing/>
        <w:jc w:val="right"/>
        <w:rPr>
          <w:rFonts w:asciiTheme="minorHAnsi" w:hAnsiTheme="minorHAnsi" w:cstheme="minorHAnsi"/>
          <w:color w:val="000000"/>
          <w:sz w:val="22"/>
          <w:szCs w:val="22"/>
        </w:rPr>
      </w:pPr>
      <w:r w:rsidRPr="00640437">
        <w:rPr>
          <w:rFonts w:asciiTheme="minorHAnsi" w:hAnsiTheme="minorHAnsi" w:cstheme="minorHAnsi"/>
          <w:color w:val="000000"/>
          <w:sz w:val="22"/>
          <w:szCs w:val="22"/>
        </w:rPr>
        <w:lastRenderedPageBreak/>
        <w:t>Za zgodność danych zawartych w Karcie/Kwestionariuszu</w:t>
      </w:r>
    </w:p>
    <w:p w:rsidR="008E61C7" w:rsidRPr="00640437" w:rsidRDefault="008E61C7" w:rsidP="008E61C7">
      <w:pPr>
        <w:spacing w:before="120"/>
        <w:ind w:left="3540" w:firstLine="708"/>
        <w:contextualSpacing/>
        <w:jc w:val="right"/>
        <w:rPr>
          <w:rFonts w:asciiTheme="minorHAnsi" w:hAnsiTheme="minorHAnsi" w:cstheme="minorHAnsi"/>
          <w:color w:val="000000"/>
          <w:sz w:val="22"/>
          <w:szCs w:val="22"/>
        </w:rPr>
      </w:pPr>
    </w:p>
    <w:p w:rsidR="008E61C7" w:rsidRPr="00640437" w:rsidRDefault="008E61C7" w:rsidP="008E61C7">
      <w:pPr>
        <w:spacing w:before="120"/>
        <w:ind w:left="3540" w:firstLine="708"/>
        <w:contextualSpacing/>
        <w:jc w:val="right"/>
        <w:rPr>
          <w:rFonts w:asciiTheme="minorHAnsi" w:hAnsiTheme="minorHAnsi" w:cstheme="minorHAnsi"/>
          <w:color w:val="000000"/>
          <w:sz w:val="22"/>
          <w:szCs w:val="22"/>
        </w:rPr>
      </w:pPr>
    </w:p>
    <w:p w:rsidR="008E61C7" w:rsidRPr="00640437" w:rsidRDefault="008E61C7" w:rsidP="008E61C7">
      <w:pPr>
        <w:ind w:left="3540" w:firstLine="708"/>
        <w:contextualSpacing/>
        <w:jc w:val="right"/>
        <w:rPr>
          <w:rFonts w:asciiTheme="minorHAnsi" w:hAnsiTheme="minorHAnsi" w:cstheme="minorHAnsi"/>
          <w:color w:val="000000"/>
          <w:sz w:val="22"/>
          <w:szCs w:val="22"/>
        </w:rPr>
      </w:pPr>
      <w:r w:rsidRPr="00640437">
        <w:rPr>
          <w:rFonts w:asciiTheme="minorHAnsi" w:hAnsiTheme="minorHAnsi" w:cstheme="minorHAnsi"/>
          <w:color w:val="000000"/>
          <w:sz w:val="22"/>
          <w:szCs w:val="22"/>
        </w:rPr>
        <w:t xml:space="preserve">        ……………………………….………………………………………………………………</w:t>
      </w:r>
    </w:p>
    <w:p w:rsidR="008E61C7" w:rsidRPr="00640437" w:rsidRDefault="008E61C7" w:rsidP="008E61C7">
      <w:pPr>
        <w:spacing w:line="360" w:lineRule="auto"/>
        <w:ind w:left="3540" w:firstLine="708"/>
        <w:contextualSpacing/>
        <w:jc w:val="right"/>
        <w:rPr>
          <w:rFonts w:asciiTheme="minorHAnsi" w:hAnsiTheme="minorHAnsi" w:cstheme="minorHAnsi"/>
          <w:color w:val="000000"/>
          <w:sz w:val="22"/>
          <w:szCs w:val="22"/>
        </w:rPr>
      </w:pPr>
      <w:r w:rsidRPr="00640437">
        <w:rPr>
          <w:rFonts w:asciiTheme="minorHAnsi" w:hAnsiTheme="minorHAnsi" w:cstheme="minorHAnsi"/>
          <w:color w:val="000000"/>
          <w:sz w:val="22"/>
          <w:szCs w:val="22"/>
        </w:rPr>
        <w:t xml:space="preserve"> Data, podpis Pracodawcy lub osoby przez niego upoważnionej</w:t>
      </w:r>
    </w:p>
    <w:p w:rsidR="008E61C7" w:rsidRPr="00657407" w:rsidRDefault="008E61C7" w:rsidP="008E61C7">
      <w:pPr>
        <w:spacing w:line="360" w:lineRule="auto"/>
        <w:ind w:left="3540" w:firstLine="708"/>
        <w:contextualSpacing/>
        <w:rPr>
          <w:rFonts w:cs="Calibri"/>
          <w:color w:val="000000"/>
          <w:sz w:val="18"/>
          <w:szCs w:val="18"/>
        </w:rPr>
      </w:pPr>
    </w:p>
    <w:p w:rsidR="008E61C7" w:rsidRPr="00640437" w:rsidRDefault="008E61C7" w:rsidP="008E61C7">
      <w:pPr>
        <w:autoSpaceDE w:val="0"/>
        <w:autoSpaceDN w:val="0"/>
        <w:adjustRightInd w:val="0"/>
        <w:jc w:val="both"/>
        <w:rPr>
          <w:rFonts w:asciiTheme="minorHAnsi" w:hAnsiTheme="minorHAnsi" w:cstheme="minorHAnsi"/>
          <w:i/>
          <w:iCs/>
          <w:szCs w:val="20"/>
        </w:rPr>
      </w:pPr>
      <w:r w:rsidRPr="00640437">
        <w:rPr>
          <w:rFonts w:asciiTheme="minorHAnsi" w:hAnsiTheme="minorHAnsi" w:cstheme="minorHAnsi"/>
          <w:b/>
          <w:bCs/>
          <w:szCs w:val="20"/>
        </w:rPr>
        <w:t xml:space="preserve">FR : </w:t>
      </w:r>
      <w:r w:rsidRPr="00640437">
        <w:rPr>
          <w:rFonts w:asciiTheme="minorHAnsi" w:hAnsiTheme="minorHAnsi" w:cstheme="minorHAnsi"/>
          <w:i/>
          <w:iCs/>
          <w:szCs w:val="20"/>
        </w:rPr>
        <w:t>Liczba wypadków przy pracy(w tym śmiertelnych) x 1 000 000 / ogóln</w:t>
      </w:r>
      <w:r w:rsidRPr="00640437">
        <w:rPr>
          <w:rFonts w:asciiTheme="minorHAnsi" w:hAnsiTheme="minorHAnsi" w:cstheme="minorHAnsi"/>
          <w:szCs w:val="20"/>
        </w:rPr>
        <w:t xml:space="preserve">ą </w:t>
      </w:r>
      <w:r w:rsidRPr="00640437">
        <w:rPr>
          <w:rFonts w:asciiTheme="minorHAnsi" w:hAnsiTheme="minorHAnsi" w:cstheme="minorHAnsi"/>
          <w:i/>
          <w:iCs/>
          <w:szCs w:val="20"/>
        </w:rPr>
        <w:t>liczb</w:t>
      </w:r>
      <w:r w:rsidRPr="00640437">
        <w:rPr>
          <w:rFonts w:asciiTheme="minorHAnsi" w:hAnsiTheme="minorHAnsi" w:cstheme="minorHAnsi"/>
          <w:szCs w:val="20"/>
        </w:rPr>
        <w:t xml:space="preserve">ę </w:t>
      </w:r>
      <w:r w:rsidRPr="00640437">
        <w:rPr>
          <w:rFonts w:asciiTheme="minorHAnsi" w:hAnsiTheme="minorHAnsi" w:cstheme="minorHAnsi"/>
          <w:i/>
          <w:iCs/>
          <w:szCs w:val="20"/>
        </w:rPr>
        <w:t>przepracowanych godzin ryzyka;</w:t>
      </w:r>
    </w:p>
    <w:p w:rsidR="008E61C7" w:rsidRPr="00640437" w:rsidRDefault="008E61C7" w:rsidP="008E61C7">
      <w:pPr>
        <w:autoSpaceDE w:val="0"/>
        <w:autoSpaceDN w:val="0"/>
        <w:adjustRightInd w:val="0"/>
        <w:jc w:val="both"/>
        <w:rPr>
          <w:rFonts w:asciiTheme="minorHAnsi" w:hAnsiTheme="minorHAnsi" w:cstheme="minorHAnsi"/>
          <w:i/>
          <w:iCs/>
          <w:szCs w:val="20"/>
        </w:rPr>
      </w:pPr>
      <w:r w:rsidRPr="00640437">
        <w:rPr>
          <w:rFonts w:asciiTheme="minorHAnsi" w:hAnsiTheme="minorHAnsi" w:cstheme="minorHAnsi"/>
          <w:b/>
          <w:bCs/>
          <w:szCs w:val="20"/>
        </w:rPr>
        <w:t xml:space="preserve">SR : </w:t>
      </w:r>
      <w:r w:rsidRPr="00640437">
        <w:rPr>
          <w:rFonts w:asciiTheme="minorHAnsi" w:hAnsiTheme="minorHAnsi" w:cstheme="minorHAnsi"/>
          <w:i/>
          <w:iCs/>
          <w:szCs w:val="20"/>
        </w:rPr>
        <w:t>Liczba dni absencji chorobowej spowodowanej wypadkami x 1000 /ogóln</w:t>
      </w:r>
      <w:r w:rsidRPr="00640437">
        <w:rPr>
          <w:rFonts w:asciiTheme="minorHAnsi" w:hAnsiTheme="minorHAnsi" w:cstheme="minorHAnsi"/>
          <w:szCs w:val="20"/>
        </w:rPr>
        <w:t xml:space="preserve">ą </w:t>
      </w:r>
      <w:r w:rsidRPr="00640437">
        <w:rPr>
          <w:rFonts w:asciiTheme="minorHAnsi" w:hAnsiTheme="minorHAnsi" w:cstheme="minorHAnsi"/>
          <w:i/>
          <w:iCs/>
          <w:szCs w:val="20"/>
        </w:rPr>
        <w:t>liczb</w:t>
      </w:r>
      <w:r w:rsidRPr="00640437">
        <w:rPr>
          <w:rFonts w:asciiTheme="minorHAnsi" w:hAnsiTheme="minorHAnsi" w:cstheme="minorHAnsi"/>
          <w:szCs w:val="20"/>
        </w:rPr>
        <w:t xml:space="preserve">ą </w:t>
      </w:r>
      <w:r w:rsidRPr="00640437">
        <w:rPr>
          <w:rFonts w:asciiTheme="minorHAnsi" w:hAnsiTheme="minorHAnsi" w:cstheme="minorHAnsi"/>
          <w:i/>
          <w:iCs/>
          <w:szCs w:val="20"/>
        </w:rPr>
        <w:t>przepracowanych godzin ryzyka;</w:t>
      </w:r>
    </w:p>
    <w:p w:rsidR="008E61C7" w:rsidRPr="00640437" w:rsidRDefault="008E61C7" w:rsidP="008E61C7">
      <w:pPr>
        <w:autoSpaceDE w:val="0"/>
        <w:autoSpaceDN w:val="0"/>
        <w:adjustRightInd w:val="0"/>
        <w:jc w:val="both"/>
        <w:rPr>
          <w:rFonts w:asciiTheme="minorHAnsi" w:eastAsia="Calibri" w:hAnsiTheme="minorHAnsi" w:cstheme="minorHAnsi"/>
          <w:i/>
          <w:iCs/>
          <w:szCs w:val="20"/>
          <w:lang w:eastAsia="en-US"/>
        </w:rPr>
      </w:pPr>
      <w:r w:rsidRPr="00640437">
        <w:rPr>
          <w:rFonts w:asciiTheme="minorHAnsi" w:hAnsiTheme="minorHAnsi" w:cstheme="minorHAnsi"/>
          <w:b/>
          <w:bCs/>
          <w:szCs w:val="20"/>
        </w:rPr>
        <w:t xml:space="preserve">Liczba godzin ryzyka: </w:t>
      </w:r>
      <w:r w:rsidRPr="00640437">
        <w:rPr>
          <w:rFonts w:asciiTheme="minorHAnsi" w:hAnsiTheme="minorHAnsi" w:cstheme="minorHAnsi"/>
          <w:i/>
          <w:iCs/>
          <w:szCs w:val="20"/>
        </w:rPr>
        <w:t>Liczba godzin, w tym godzin nadliczbowych przepracowanych przez pracowników zatrudnionych na podstawie umowy o prac</w:t>
      </w:r>
      <w:r w:rsidRPr="00640437">
        <w:rPr>
          <w:rFonts w:asciiTheme="minorHAnsi" w:hAnsiTheme="minorHAnsi" w:cstheme="minorHAnsi"/>
          <w:szCs w:val="20"/>
        </w:rPr>
        <w:t xml:space="preserve">ę </w:t>
      </w:r>
      <w:r w:rsidRPr="00640437">
        <w:rPr>
          <w:rFonts w:asciiTheme="minorHAnsi" w:hAnsiTheme="minorHAnsi" w:cstheme="minorHAnsi"/>
          <w:i/>
          <w:iCs/>
          <w:szCs w:val="20"/>
        </w:rPr>
        <w:t>na czas okre</w:t>
      </w:r>
      <w:r w:rsidRPr="00640437">
        <w:rPr>
          <w:rFonts w:asciiTheme="minorHAnsi" w:hAnsiTheme="minorHAnsi" w:cstheme="minorHAnsi"/>
          <w:szCs w:val="20"/>
        </w:rPr>
        <w:t>ś</w:t>
      </w:r>
      <w:r w:rsidRPr="00640437">
        <w:rPr>
          <w:rFonts w:asciiTheme="minorHAnsi" w:hAnsiTheme="minorHAnsi" w:cstheme="minorHAnsi"/>
          <w:i/>
          <w:iCs/>
          <w:szCs w:val="20"/>
        </w:rPr>
        <w:t>lony i nieokre</w:t>
      </w:r>
      <w:r w:rsidRPr="00640437">
        <w:rPr>
          <w:rFonts w:asciiTheme="minorHAnsi" w:hAnsiTheme="minorHAnsi" w:cstheme="minorHAnsi"/>
          <w:szCs w:val="20"/>
        </w:rPr>
        <w:t>ś</w:t>
      </w:r>
      <w:r w:rsidRPr="00640437">
        <w:rPr>
          <w:rFonts w:asciiTheme="minorHAnsi" w:hAnsiTheme="minorHAnsi" w:cstheme="minorHAnsi"/>
          <w:i/>
          <w:iCs/>
          <w:szCs w:val="20"/>
        </w:rPr>
        <w:t>lony;</w:t>
      </w:r>
    </w:p>
    <w:p w:rsidR="008E61C7" w:rsidRPr="00942809" w:rsidRDefault="008E61C7"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center"/>
        <w:rPr>
          <w:rFonts w:asciiTheme="minorHAnsi" w:hAnsiTheme="minorHAnsi" w:cstheme="minorHAnsi"/>
          <w:sz w:val="22"/>
          <w:szCs w:val="22"/>
        </w:rPr>
      </w:pPr>
    </w:p>
    <w:p w:rsidR="00540578" w:rsidRPr="00942809" w:rsidRDefault="009B0A37"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rsidR="00AD2C0E" w:rsidRPr="00942809" w:rsidRDefault="00A2687C" w:rsidP="00BD4167">
      <w:pPr>
        <w:spacing w:after="160"/>
        <w:jc w:val="right"/>
        <w:rPr>
          <w:rFonts w:asciiTheme="minorHAnsi" w:hAnsiTheme="minorHAnsi" w:cstheme="minorHAnsi"/>
          <w:b/>
          <w:sz w:val="22"/>
          <w:szCs w:val="22"/>
        </w:rPr>
      </w:pPr>
      <w:r>
        <w:rPr>
          <w:rFonts w:asciiTheme="minorHAnsi" w:hAnsiTheme="minorHAnsi" w:cstheme="minorHAnsi"/>
          <w:sz w:val="22"/>
          <w:szCs w:val="22"/>
        </w:rPr>
        <w:lastRenderedPageBreak/>
        <w:t>Załącznik nr 2</w:t>
      </w:r>
      <w:r w:rsidR="00E54ACB" w:rsidRPr="00942809">
        <w:rPr>
          <w:rFonts w:asciiTheme="minorHAnsi" w:hAnsiTheme="minorHAnsi" w:cstheme="minorHAnsi"/>
          <w:sz w:val="22"/>
          <w:szCs w:val="22"/>
        </w:rPr>
        <w:t xml:space="preserve"> do </w:t>
      </w:r>
      <w:r>
        <w:rPr>
          <w:rFonts w:asciiTheme="minorHAnsi" w:hAnsiTheme="minorHAnsi" w:cstheme="minorHAnsi"/>
          <w:sz w:val="22"/>
          <w:szCs w:val="22"/>
        </w:rPr>
        <w:t>Ogłoszenia</w:t>
      </w:r>
      <w:r w:rsidR="00E54ACB" w:rsidRPr="00942809">
        <w:rPr>
          <w:rFonts w:asciiTheme="minorHAnsi" w:hAnsiTheme="minorHAnsi" w:cstheme="minorHAnsi"/>
          <w:sz w:val="22"/>
          <w:szCs w:val="22"/>
        </w:rPr>
        <w:t xml:space="preserve"> </w:t>
      </w:r>
    </w:p>
    <w:tbl>
      <w:tblPr>
        <w:tblStyle w:val="Tabela-Siatka"/>
        <w:tblW w:w="9771" w:type="dxa"/>
        <w:shd w:val="clear" w:color="auto" w:fill="FBD4B4" w:themeFill="accent6" w:themeFillTint="66"/>
        <w:tblLook w:val="04A0" w:firstRow="1" w:lastRow="0" w:firstColumn="1" w:lastColumn="0" w:noHBand="0" w:noVBand="1"/>
      </w:tblPr>
      <w:tblGrid>
        <w:gridCol w:w="9771"/>
      </w:tblGrid>
      <w:tr w:rsidR="00687E06" w:rsidRPr="00144DBB" w:rsidTr="00DC0221">
        <w:tc>
          <w:tcPr>
            <w:tcW w:w="9771" w:type="dxa"/>
            <w:shd w:val="clear" w:color="auto" w:fill="FBD4B4" w:themeFill="accent6" w:themeFillTint="66"/>
          </w:tcPr>
          <w:p w:rsidR="00EA66E0" w:rsidRPr="00144DBB" w:rsidRDefault="00155127" w:rsidP="00EA66E0">
            <w:pPr>
              <w:pStyle w:val="Nagwek1"/>
              <w:spacing w:before="40" w:after="40" w:line="276" w:lineRule="auto"/>
              <w:jc w:val="left"/>
              <w:rPr>
                <w:rFonts w:asciiTheme="minorHAnsi" w:hAnsiTheme="minorHAnsi" w:cstheme="minorHAnsi"/>
                <w:sz w:val="22"/>
                <w:szCs w:val="22"/>
              </w:rPr>
            </w:pPr>
            <w:bookmarkStart w:id="93" w:name="_Toc54953930"/>
            <w:r w:rsidRPr="00144DBB">
              <w:rPr>
                <w:rFonts w:asciiTheme="minorHAnsi" w:hAnsiTheme="minorHAnsi" w:cstheme="minorHAnsi"/>
                <w:sz w:val="22"/>
                <w:szCs w:val="22"/>
              </w:rPr>
              <w:t xml:space="preserve">CZĘŚĆ DRUGA – </w:t>
            </w:r>
            <w:r w:rsidR="001409A9" w:rsidRPr="00144DBB">
              <w:rPr>
                <w:rFonts w:asciiTheme="minorHAnsi" w:hAnsiTheme="minorHAnsi" w:cstheme="minorHAnsi"/>
                <w:sz w:val="22"/>
                <w:szCs w:val="22"/>
              </w:rPr>
              <w:t>OPIS PRZEDMIOTU ZAMÓWIENIA</w:t>
            </w:r>
            <w:r w:rsidR="00F91B66" w:rsidRPr="00144DBB">
              <w:rPr>
                <w:rFonts w:asciiTheme="minorHAnsi" w:hAnsiTheme="minorHAnsi" w:cstheme="minorHAnsi"/>
                <w:sz w:val="22"/>
                <w:szCs w:val="22"/>
              </w:rPr>
              <w:t xml:space="preserve"> (</w:t>
            </w:r>
            <w:r w:rsidR="00D405F7">
              <w:rPr>
                <w:rFonts w:asciiTheme="minorHAnsi" w:hAnsiTheme="minorHAnsi" w:cstheme="minorHAnsi"/>
                <w:sz w:val="22"/>
                <w:szCs w:val="22"/>
              </w:rPr>
              <w:t>OP</w:t>
            </w:r>
            <w:r w:rsidR="00F91B66" w:rsidRPr="00144DBB">
              <w:rPr>
                <w:rFonts w:asciiTheme="minorHAnsi" w:hAnsiTheme="minorHAnsi" w:cstheme="minorHAnsi"/>
                <w:sz w:val="22"/>
                <w:szCs w:val="22"/>
              </w:rPr>
              <w:t>Z)</w:t>
            </w:r>
            <w:bookmarkEnd w:id="93"/>
          </w:p>
        </w:tc>
      </w:tr>
      <w:tr w:rsidR="00504EC6" w:rsidRPr="00144DBB" w:rsidTr="00DC0221">
        <w:tblPrEx>
          <w:shd w:val="clear" w:color="auto" w:fill="D9D9D9" w:themeFill="background1" w:themeFillShade="D9"/>
        </w:tblPrEx>
        <w:trPr>
          <w:trHeight w:val="249"/>
        </w:trPr>
        <w:tc>
          <w:tcPr>
            <w:tcW w:w="9771" w:type="dxa"/>
            <w:shd w:val="clear" w:color="auto" w:fill="D9D9D9" w:themeFill="background1" w:themeFillShade="D9"/>
          </w:tcPr>
          <w:p w:rsidR="00504EC6" w:rsidRPr="00144DBB" w:rsidRDefault="00504EC6" w:rsidP="00AE167C">
            <w:pPr>
              <w:pStyle w:val="Nagwek1"/>
              <w:numPr>
                <w:ilvl w:val="0"/>
                <w:numId w:val="52"/>
              </w:numPr>
              <w:spacing w:before="40" w:after="40" w:line="276" w:lineRule="auto"/>
              <w:jc w:val="left"/>
              <w:rPr>
                <w:rFonts w:asciiTheme="minorHAnsi" w:hAnsiTheme="minorHAnsi" w:cstheme="minorHAnsi"/>
                <w:sz w:val="22"/>
                <w:szCs w:val="22"/>
                <w:lang w:val="pl-PL"/>
              </w:rPr>
            </w:pPr>
            <w:bookmarkStart w:id="94" w:name="_Toc54953931"/>
            <w:r w:rsidRPr="00144DBB">
              <w:rPr>
                <w:rFonts w:asciiTheme="minorHAnsi" w:hAnsiTheme="minorHAnsi" w:cstheme="minorHAnsi"/>
                <w:sz w:val="22"/>
                <w:szCs w:val="22"/>
                <w:lang w:val="pl-PL"/>
              </w:rPr>
              <w:t xml:space="preserve">PRZEDMIOT ZAMÓWIENIA : WYKONANIE </w:t>
            </w:r>
            <w:r w:rsidRPr="00FF0D86">
              <w:rPr>
                <w:rFonts w:asciiTheme="minorHAnsi" w:hAnsiTheme="minorHAnsi" w:cstheme="minorHAnsi"/>
                <w:strike/>
                <w:sz w:val="22"/>
                <w:szCs w:val="22"/>
                <w:lang w:val="pl-PL"/>
              </w:rPr>
              <w:t>USŁUG</w:t>
            </w:r>
            <w:r w:rsidRPr="00144DBB">
              <w:rPr>
                <w:rFonts w:asciiTheme="minorHAnsi" w:hAnsiTheme="minorHAnsi" w:cstheme="minorHAnsi"/>
                <w:sz w:val="22"/>
                <w:szCs w:val="22"/>
                <w:lang w:val="pl-PL"/>
              </w:rPr>
              <w:t>/</w:t>
            </w:r>
            <w:r w:rsidRPr="00FF0D86">
              <w:rPr>
                <w:rFonts w:asciiTheme="minorHAnsi" w:hAnsiTheme="minorHAnsi" w:cstheme="minorHAnsi"/>
                <w:sz w:val="22"/>
                <w:szCs w:val="22"/>
                <w:lang w:val="pl-PL"/>
              </w:rPr>
              <w:t>ROBÓT BUDOWLANYCH</w:t>
            </w:r>
            <w:r w:rsidRPr="00144DBB">
              <w:rPr>
                <w:rFonts w:asciiTheme="minorHAnsi" w:hAnsiTheme="minorHAnsi" w:cstheme="minorHAnsi"/>
                <w:sz w:val="22"/>
                <w:szCs w:val="22"/>
                <w:lang w:val="pl-PL"/>
              </w:rPr>
              <w:t>/</w:t>
            </w:r>
            <w:r w:rsidRPr="00FF0D86">
              <w:rPr>
                <w:rFonts w:asciiTheme="minorHAnsi" w:hAnsiTheme="minorHAnsi" w:cstheme="minorHAnsi"/>
                <w:strike/>
                <w:sz w:val="22"/>
                <w:szCs w:val="22"/>
                <w:lang w:val="pl-PL"/>
              </w:rPr>
              <w:t>DOSTAW</w:t>
            </w:r>
            <w:bookmarkEnd w:id="94"/>
          </w:p>
        </w:tc>
      </w:tr>
    </w:tbl>
    <w:p w:rsidR="00B72582" w:rsidRDefault="00951832" w:rsidP="00093223">
      <w:pPr>
        <w:spacing w:line="276" w:lineRule="auto"/>
        <w:jc w:val="both"/>
        <w:rPr>
          <w:rFonts w:ascii="Calibri" w:hAnsi="Calibri"/>
          <w:b/>
          <w:color w:val="000000"/>
          <w:sz w:val="22"/>
          <w:szCs w:val="22"/>
        </w:rPr>
      </w:pPr>
      <w:r w:rsidRPr="00951832">
        <w:rPr>
          <w:rFonts w:ascii="Calibri" w:hAnsi="Calibri"/>
          <w:b/>
          <w:color w:val="000000"/>
          <w:sz w:val="22"/>
          <w:szCs w:val="22"/>
        </w:rPr>
        <w:t>Remont dróg na składowisku „Pióry”</w:t>
      </w:r>
    </w:p>
    <w:p w:rsidR="00A715EC" w:rsidRPr="00A715EC" w:rsidRDefault="005E01C1" w:rsidP="00A715EC">
      <w:pPr>
        <w:spacing w:line="276" w:lineRule="auto"/>
        <w:jc w:val="both"/>
        <w:rPr>
          <w:rFonts w:asciiTheme="minorHAnsi" w:hAnsiTheme="minorHAnsi" w:cstheme="minorHAnsi"/>
          <w:color w:val="000000" w:themeColor="text1"/>
          <w:sz w:val="22"/>
          <w:szCs w:val="22"/>
        </w:rPr>
      </w:pPr>
      <w:r w:rsidRPr="00144DBB">
        <w:rPr>
          <w:rFonts w:asciiTheme="minorHAnsi" w:hAnsiTheme="minorHAnsi" w:cstheme="minorHAnsi"/>
          <w:color w:val="000000" w:themeColor="text1"/>
          <w:sz w:val="22"/>
          <w:szCs w:val="22"/>
        </w:rPr>
        <w:t>KATEGORIA USŁUG WG KODU CPV</w:t>
      </w:r>
      <w:r w:rsidR="00453FBA">
        <w:rPr>
          <w:rFonts w:asciiTheme="minorHAnsi" w:hAnsiTheme="minorHAnsi" w:cstheme="minorHAnsi"/>
          <w:color w:val="000000" w:themeColor="text1"/>
          <w:sz w:val="22"/>
          <w:szCs w:val="22"/>
        </w:rPr>
        <w:t xml:space="preserve">: </w:t>
      </w:r>
      <w:r w:rsidR="00A715EC" w:rsidRPr="00A715EC">
        <w:rPr>
          <w:rFonts w:asciiTheme="minorHAnsi" w:hAnsiTheme="minorHAnsi" w:cstheme="minorHAnsi"/>
          <w:color w:val="000000" w:themeColor="text1"/>
          <w:sz w:val="22"/>
          <w:szCs w:val="22"/>
        </w:rPr>
        <w:t>45210000-2 Roboty budowlane w zakresie budynków i budowli</w:t>
      </w:r>
    </w:p>
    <w:p w:rsidR="00A715EC" w:rsidRPr="00144DBB" w:rsidRDefault="00A715EC" w:rsidP="00A715EC">
      <w:pPr>
        <w:spacing w:line="276" w:lineRule="auto"/>
        <w:jc w:val="both"/>
        <w:rPr>
          <w:rFonts w:asciiTheme="minorHAnsi" w:hAnsiTheme="minorHAnsi" w:cstheme="minorHAnsi"/>
          <w:color w:val="000000" w:themeColor="text1"/>
          <w:sz w:val="22"/>
          <w:szCs w:val="22"/>
        </w:rPr>
      </w:pPr>
      <w:r w:rsidRPr="00A715EC">
        <w:rPr>
          <w:rFonts w:asciiTheme="minorHAnsi" w:hAnsiTheme="minorHAnsi" w:cstheme="minorHAnsi"/>
          <w:color w:val="000000" w:themeColor="text1"/>
          <w:sz w:val="22"/>
          <w:szCs w:val="22"/>
        </w:rPr>
        <w:t xml:space="preserve">KOD PKWiU </w:t>
      </w:r>
      <w:r w:rsidRPr="00A715EC">
        <w:rPr>
          <w:rFonts w:asciiTheme="minorHAnsi" w:hAnsiTheme="minorHAnsi" w:cstheme="minorHAnsi"/>
          <w:color w:val="000000" w:themeColor="text1"/>
          <w:sz w:val="22"/>
          <w:szCs w:val="22"/>
        </w:rPr>
        <w:tab/>
        <w:t>43.99.90.0</w:t>
      </w:r>
    </w:p>
    <w:tbl>
      <w:tblPr>
        <w:tblStyle w:val="Tabela-Siatka"/>
        <w:tblW w:w="9776" w:type="dxa"/>
        <w:shd w:val="clear" w:color="auto" w:fill="D9D9D9" w:themeFill="background1" w:themeFillShade="D9"/>
        <w:tblLook w:val="04A0" w:firstRow="1" w:lastRow="0" w:firstColumn="1" w:lastColumn="0" w:noHBand="0" w:noVBand="1"/>
      </w:tblPr>
      <w:tblGrid>
        <w:gridCol w:w="9776"/>
      </w:tblGrid>
      <w:tr w:rsidR="00504EC6" w:rsidRPr="00144DBB" w:rsidTr="00DC0221">
        <w:trPr>
          <w:trHeight w:val="249"/>
        </w:trPr>
        <w:tc>
          <w:tcPr>
            <w:tcW w:w="9776" w:type="dxa"/>
            <w:shd w:val="clear" w:color="auto" w:fill="D9D9D9" w:themeFill="background1" w:themeFillShade="D9"/>
          </w:tcPr>
          <w:p w:rsidR="00504EC6" w:rsidRPr="00144DBB" w:rsidRDefault="00504EC6" w:rsidP="00AE167C">
            <w:pPr>
              <w:pStyle w:val="Nagwek1"/>
              <w:numPr>
                <w:ilvl w:val="0"/>
                <w:numId w:val="52"/>
              </w:numPr>
              <w:spacing w:before="40" w:after="40" w:line="276" w:lineRule="auto"/>
              <w:jc w:val="left"/>
              <w:rPr>
                <w:rFonts w:asciiTheme="minorHAnsi" w:hAnsiTheme="minorHAnsi" w:cstheme="minorHAnsi"/>
                <w:sz w:val="22"/>
                <w:szCs w:val="22"/>
                <w:lang w:val="pl-PL"/>
              </w:rPr>
            </w:pPr>
            <w:bookmarkStart w:id="95" w:name="_Toc54953932"/>
            <w:r w:rsidRPr="00144DBB">
              <w:rPr>
                <w:rFonts w:asciiTheme="minorHAnsi" w:hAnsiTheme="minorHAnsi" w:cstheme="minorHAnsi"/>
                <w:sz w:val="22"/>
                <w:szCs w:val="22"/>
                <w:lang w:val="pl-PL"/>
              </w:rPr>
              <w:t>SZCZEGÓŁOWY ZAKRES ZAMÓWIENIA</w:t>
            </w:r>
            <w:bookmarkEnd w:id="95"/>
          </w:p>
        </w:tc>
      </w:tr>
    </w:tbl>
    <w:p w:rsidR="004E7035" w:rsidRDefault="004E7035" w:rsidP="00AE167C">
      <w:pPr>
        <w:pStyle w:val="Akapitzlist"/>
        <w:numPr>
          <w:ilvl w:val="0"/>
          <w:numId w:val="65"/>
        </w:numPr>
        <w:spacing w:before="120" w:after="120"/>
        <w:rPr>
          <w:rFonts w:cs="Calibri"/>
          <w:color w:val="000000"/>
        </w:rPr>
      </w:pPr>
      <w:r w:rsidRPr="007D6AD2">
        <w:rPr>
          <w:rFonts w:cs="Calibri"/>
          <w:color w:val="000000"/>
        </w:rPr>
        <w:t>Zakres prac:</w:t>
      </w:r>
    </w:p>
    <w:tbl>
      <w:tblPr>
        <w:tblW w:w="10196" w:type="dxa"/>
        <w:jc w:val="center"/>
        <w:tblCellMar>
          <w:left w:w="70" w:type="dxa"/>
          <w:right w:w="70" w:type="dxa"/>
        </w:tblCellMar>
        <w:tblLook w:val="04A0" w:firstRow="1" w:lastRow="0" w:firstColumn="1" w:lastColumn="0" w:noHBand="0" w:noVBand="1"/>
      </w:tblPr>
      <w:tblGrid>
        <w:gridCol w:w="557"/>
        <w:gridCol w:w="8364"/>
        <w:gridCol w:w="1275"/>
      </w:tblGrid>
      <w:tr w:rsidR="00D405F7" w:rsidRPr="002B1AA1" w:rsidTr="00BA0323">
        <w:trPr>
          <w:trHeight w:val="600"/>
          <w:jc w:val="center"/>
        </w:trPr>
        <w:tc>
          <w:tcPr>
            <w:tcW w:w="55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E7035" w:rsidRPr="002B1AA1" w:rsidRDefault="004E7035" w:rsidP="00A6207D">
            <w:pPr>
              <w:jc w:val="center"/>
              <w:rPr>
                <w:rFonts w:ascii="Calibri" w:hAnsi="Calibri" w:cs="Calibri"/>
                <w:b/>
                <w:bCs/>
                <w:color w:val="000000"/>
                <w:sz w:val="22"/>
                <w:szCs w:val="22"/>
              </w:rPr>
            </w:pPr>
            <w:r w:rsidRPr="002B1AA1">
              <w:rPr>
                <w:rFonts w:ascii="Calibri" w:hAnsi="Calibri" w:cs="Calibri"/>
                <w:b/>
                <w:bCs/>
                <w:color w:val="000000"/>
                <w:sz w:val="22"/>
                <w:szCs w:val="22"/>
              </w:rPr>
              <w:t>Lp.</w:t>
            </w:r>
          </w:p>
        </w:tc>
        <w:tc>
          <w:tcPr>
            <w:tcW w:w="8364" w:type="dxa"/>
            <w:tcBorders>
              <w:top w:val="single" w:sz="8" w:space="0" w:color="auto"/>
              <w:left w:val="nil"/>
              <w:bottom w:val="single" w:sz="4" w:space="0" w:color="auto"/>
              <w:right w:val="single" w:sz="4" w:space="0" w:color="auto"/>
            </w:tcBorders>
            <w:shd w:val="clear" w:color="auto" w:fill="auto"/>
            <w:vAlign w:val="center"/>
            <w:hideMark/>
          </w:tcPr>
          <w:p w:rsidR="004E7035" w:rsidRPr="002B1AA1" w:rsidRDefault="004E7035" w:rsidP="00A6207D">
            <w:pPr>
              <w:jc w:val="center"/>
              <w:rPr>
                <w:rFonts w:ascii="Calibri" w:hAnsi="Calibri" w:cs="Calibri"/>
                <w:b/>
                <w:bCs/>
                <w:color w:val="000000"/>
                <w:sz w:val="22"/>
                <w:szCs w:val="22"/>
              </w:rPr>
            </w:pPr>
            <w:r w:rsidRPr="002B1AA1">
              <w:rPr>
                <w:rFonts w:ascii="Calibri" w:hAnsi="Calibri" w:cs="Calibri"/>
                <w:b/>
                <w:bCs/>
                <w:color w:val="000000"/>
                <w:sz w:val="22"/>
                <w:szCs w:val="22"/>
              </w:rPr>
              <w:t>Zakres prac</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4E7035" w:rsidRPr="002B1AA1" w:rsidRDefault="00EF63BE" w:rsidP="00EF63BE">
            <w:pPr>
              <w:jc w:val="center"/>
              <w:rPr>
                <w:rFonts w:ascii="Calibri" w:hAnsi="Calibri" w:cs="Calibri"/>
                <w:b/>
                <w:bCs/>
                <w:color w:val="000000"/>
                <w:sz w:val="22"/>
                <w:szCs w:val="22"/>
              </w:rPr>
            </w:pPr>
            <w:r w:rsidRPr="00EF63BE">
              <w:rPr>
                <w:rFonts w:ascii="Calibri" w:hAnsi="Calibri" w:cs="Calibri"/>
                <w:b/>
                <w:bCs/>
                <w:color w:val="000000"/>
                <w:sz w:val="22"/>
                <w:szCs w:val="22"/>
              </w:rPr>
              <w:t>Szacowan</w:t>
            </w:r>
            <w:r>
              <w:rPr>
                <w:rFonts w:ascii="Calibri" w:hAnsi="Calibri" w:cs="Calibri"/>
                <w:b/>
                <w:bCs/>
                <w:color w:val="000000"/>
                <w:sz w:val="22"/>
                <w:szCs w:val="22"/>
              </w:rPr>
              <w:t>a</w:t>
            </w:r>
            <w:r w:rsidRPr="00EF63BE">
              <w:rPr>
                <w:rFonts w:ascii="Calibri" w:hAnsi="Calibri" w:cs="Calibri"/>
                <w:b/>
                <w:bCs/>
                <w:color w:val="000000"/>
                <w:sz w:val="22"/>
                <w:szCs w:val="22"/>
              </w:rPr>
              <w:t xml:space="preserve"> </w:t>
            </w:r>
            <w:r>
              <w:rPr>
                <w:rFonts w:ascii="Calibri" w:hAnsi="Calibri" w:cs="Calibri"/>
                <w:b/>
                <w:bCs/>
                <w:color w:val="000000"/>
                <w:sz w:val="22"/>
                <w:szCs w:val="22"/>
              </w:rPr>
              <w:t>ilość</w:t>
            </w:r>
          </w:p>
        </w:tc>
      </w:tr>
      <w:tr w:rsidR="00D405F7" w:rsidRPr="002B1AA1" w:rsidTr="00BA0323">
        <w:trPr>
          <w:trHeight w:val="387"/>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F36F67" w:rsidRPr="002B1AA1" w:rsidRDefault="00F36F67" w:rsidP="00F36F67">
            <w:pPr>
              <w:jc w:val="center"/>
              <w:rPr>
                <w:rFonts w:ascii="Calibri" w:hAnsi="Calibri" w:cs="Calibri"/>
                <w:color w:val="000000"/>
                <w:sz w:val="22"/>
                <w:szCs w:val="22"/>
              </w:rPr>
            </w:pPr>
            <w:r w:rsidRPr="002B1AA1">
              <w:rPr>
                <w:rFonts w:ascii="Calibri" w:hAnsi="Calibri" w:cs="Calibri"/>
                <w:color w:val="000000"/>
                <w:sz w:val="22"/>
                <w:szCs w:val="22"/>
              </w:rPr>
              <w:t>1</w:t>
            </w:r>
          </w:p>
        </w:tc>
        <w:tc>
          <w:tcPr>
            <w:tcW w:w="8364" w:type="dxa"/>
            <w:tcBorders>
              <w:top w:val="nil"/>
              <w:left w:val="nil"/>
              <w:bottom w:val="single" w:sz="4" w:space="0" w:color="auto"/>
              <w:right w:val="single" w:sz="4" w:space="0" w:color="auto"/>
            </w:tcBorders>
            <w:shd w:val="clear" w:color="auto" w:fill="auto"/>
            <w:vAlign w:val="center"/>
            <w:hideMark/>
          </w:tcPr>
          <w:p w:rsidR="00F36F67" w:rsidRPr="002B1AA1" w:rsidRDefault="00F36F67" w:rsidP="00F36F67">
            <w:pPr>
              <w:rPr>
                <w:rFonts w:ascii="Calibri" w:hAnsi="Calibri" w:cs="Calibri"/>
                <w:color w:val="000000"/>
                <w:sz w:val="22"/>
                <w:szCs w:val="22"/>
              </w:rPr>
            </w:pPr>
            <w:r w:rsidRPr="008F0708">
              <w:rPr>
                <w:rFonts w:ascii="Calibri" w:hAnsi="Calibri" w:cs="Calibri"/>
                <w:color w:val="000000"/>
                <w:sz w:val="22"/>
                <w:szCs w:val="22"/>
              </w:rPr>
              <w:t>Wykonan</w:t>
            </w:r>
            <w:r>
              <w:rPr>
                <w:rFonts w:ascii="Calibri" w:hAnsi="Calibri" w:cs="Calibri"/>
                <w:color w:val="000000"/>
                <w:sz w:val="22"/>
                <w:szCs w:val="22"/>
              </w:rPr>
              <w:t>ie</w:t>
            </w:r>
            <w:r w:rsidRPr="008F0708">
              <w:rPr>
                <w:rFonts w:ascii="Calibri" w:hAnsi="Calibri" w:cs="Calibri"/>
                <w:color w:val="000000"/>
                <w:sz w:val="22"/>
                <w:szCs w:val="22"/>
              </w:rPr>
              <w:t xml:space="preserve"> dokumentacji </w:t>
            </w:r>
            <w:r>
              <w:rPr>
                <w:rFonts w:ascii="Calibri" w:hAnsi="Calibri" w:cs="Calibri"/>
                <w:color w:val="000000"/>
                <w:sz w:val="22"/>
                <w:szCs w:val="22"/>
              </w:rPr>
              <w:t>remontu</w:t>
            </w:r>
          </w:p>
        </w:tc>
        <w:tc>
          <w:tcPr>
            <w:tcW w:w="1275" w:type="dxa"/>
            <w:tcBorders>
              <w:top w:val="nil"/>
              <w:left w:val="nil"/>
              <w:bottom w:val="single" w:sz="4" w:space="0" w:color="auto"/>
              <w:right w:val="single" w:sz="4" w:space="0" w:color="auto"/>
            </w:tcBorders>
            <w:shd w:val="clear" w:color="auto" w:fill="auto"/>
            <w:noWrap/>
            <w:vAlign w:val="center"/>
            <w:hideMark/>
          </w:tcPr>
          <w:p w:rsidR="00F36F67" w:rsidRPr="002B1AA1" w:rsidRDefault="00F36F67" w:rsidP="00F36F67">
            <w:pPr>
              <w:jc w:val="right"/>
              <w:rPr>
                <w:rFonts w:ascii="Calibri" w:hAnsi="Calibri" w:cs="Calibri"/>
                <w:color w:val="000000"/>
                <w:sz w:val="22"/>
                <w:szCs w:val="22"/>
              </w:rPr>
            </w:pPr>
            <w:r>
              <w:rPr>
                <w:rFonts w:ascii="Calibri" w:hAnsi="Calibri" w:cs="Calibri"/>
                <w:color w:val="000000"/>
                <w:sz w:val="22"/>
                <w:szCs w:val="22"/>
              </w:rPr>
              <w:t>1 szt.</w:t>
            </w:r>
          </w:p>
        </w:tc>
      </w:tr>
      <w:tr w:rsidR="00D405F7" w:rsidRPr="002B1AA1" w:rsidTr="00BA0323">
        <w:trPr>
          <w:trHeight w:val="407"/>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F36F67" w:rsidRPr="002B1AA1" w:rsidRDefault="00F36F67" w:rsidP="00F36F67">
            <w:pPr>
              <w:jc w:val="center"/>
              <w:rPr>
                <w:rFonts w:ascii="Calibri" w:hAnsi="Calibri" w:cs="Calibri"/>
                <w:color w:val="000000"/>
                <w:sz w:val="22"/>
                <w:szCs w:val="22"/>
              </w:rPr>
            </w:pPr>
            <w:r w:rsidRPr="002B1AA1">
              <w:rPr>
                <w:rFonts w:ascii="Calibri" w:hAnsi="Calibri" w:cs="Calibri"/>
                <w:color w:val="000000"/>
                <w:sz w:val="22"/>
                <w:szCs w:val="22"/>
              </w:rPr>
              <w:t>2</w:t>
            </w:r>
          </w:p>
        </w:tc>
        <w:tc>
          <w:tcPr>
            <w:tcW w:w="8364" w:type="dxa"/>
            <w:tcBorders>
              <w:top w:val="nil"/>
              <w:left w:val="nil"/>
              <w:bottom w:val="single" w:sz="4" w:space="0" w:color="auto"/>
              <w:right w:val="single" w:sz="4" w:space="0" w:color="auto"/>
            </w:tcBorders>
            <w:shd w:val="clear" w:color="auto" w:fill="auto"/>
            <w:vAlign w:val="center"/>
            <w:hideMark/>
          </w:tcPr>
          <w:p w:rsidR="00F36F67" w:rsidRPr="002B1AA1" w:rsidRDefault="00F36F67" w:rsidP="00F36F67">
            <w:pPr>
              <w:rPr>
                <w:rFonts w:ascii="Calibri" w:hAnsi="Calibri" w:cs="Calibri"/>
                <w:color w:val="000000"/>
                <w:sz w:val="22"/>
                <w:szCs w:val="22"/>
              </w:rPr>
            </w:pPr>
            <w:r w:rsidRPr="002B1AA1">
              <w:rPr>
                <w:rFonts w:ascii="Calibri" w:hAnsi="Calibri" w:cs="Calibri"/>
                <w:color w:val="000000"/>
                <w:sz w:val="22"/>
                <w:szCs w:val="22"/>
              </w:rPr>
              <w:t xml:space="preserve">Naprawa nawierzchni drogi przy użyciu płyt żelbetowych </w:t>
            </w:r>
          </w:p>
        </w:tc>
        <w:tc>
          <w:tcPr>
            <w:tcW w:w="1275" w:type="dxa"/>
            <w:tcBorders>
              <w:top w:val="nil"/>
              <w:left w:val="nil"/>
              <w:bottom w:val="single" w:sz="4" w:space="0" w:color="auto"/>
              <w:right w:val="single" w:sz="4" w:space="0" w:color="auto"/>
            </w:tcBorders>
            <w:shd w:val="clear" w:color="auto" w:fill="auto"/>
            <w:noWrap/>
            <w:vAlign w:val="center"/>
            <w:hideMark/>
          </w:tcPr>
          <w:p w:rsidR="00F36F67" w:rsidRPr="002B1AA1" w:rsidRDefault="00207EDA" w:rsidP="00F36F67">
            <w:pPr>
              <w:jc w:val="right"/>
              <w:rPr>
                <w:rFonts w:ascii="Calibri" w:hAnsi="Calibri" w:cs="Calibri"/>
                <w:color w:val="000000"/>
                <w:sz w:val="22"/>
                <w:szCs w:val="22"/>
              </w:rPr>
            </w:pPr>
            <w:r>
              <w:rPr>
                <w:rFonts w:ascii="Calibri" w:hAnsi="Calibri" w:cs="Calibri"/>
                <w:color w:val="000000"/>
                <w:sz w:val="22"/>
                <w:szCs w:val="22"/>
              </w:rPr>
              <w:t>2 700</w:t>
            </w:r>
            <w:r w:rsidR="00F36F67">
              <w:rPr>
                <w:rFonts w:ascii="Calibri" w:hAnsi="Calibri" w:cs="Calibri"/>
                <w:color w:val="000000"/>
                <w:sz w:val="22"/>
                <w:szCs w:val="22"/>
              </w:rPr>
              <w:t xml:space="preserve"> m</w:t>
            </w:r>
            <w:r w:rsidR="00F36F67" w:rsidRPr="00BA0323">
              <w:rPr>
                <w:rFonts w:ascii="Calibri" w:hAnsi="Calibri" w:cs="Calibri"/>
                <w:color w:val="000000"/>
                <w:sz w:val="22"/>
                <w:szCs w:val="22"/>
                <w:vertAlign w:val="superscript"/>
              </w:rPr>
              <w:t>2</w:t>
            </w:r>
          </w:p>
        </w:tc>
      </w:tr>
      <w:tr w:rsidR="00D405F7" w:rsidRPr="002B1AA1" w:rsidTr="00BA0323">
        <w:trPr>
          <w:trHeight w:val="413"/>
          <w:jc w:val="center"/>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F36F67" w:rsidRPr="002B1AA1" w:rsidRDefault="00F36F67" w:rsidP="00F36F67">
            <w:pPr>
              <w:jc w:val="center"/>
              <w:rPr>
                <w:rFonts w:ascii="Calibri" w:hAnsi="Calibri" w:cs="Calibri"/>
                <w:color w:val="000000"/>
                <w:sz w:val="22"/>
                <w:szCs w:val="22"/>
              </w:rPr>
            </w:pPr>
            <w:r w:rsidRPr="002B1AA1">
              <w:rPr>
                <w:rFonts w:ascii="Calibri" w:hAnsi="Calibri" w:cs="Calibri"/>
                <w:color w:val="000000"/>
                <w:sz w:val="22"/>
                <w:szCs w:val="22"/>
              </w:rPr>
              <w:t>3</w:t>
            </w:r>
          </w:p>
        </w:tc>
        <w:tc>
          <w:tcPr>
            <w:tcW w:w="8364" w:type="dxa"/>
            <w:tcBorders>
              <w:top w:val="nil"/>
              <w:left w:val="nil"/>
              <w:bottom w:val="single" w:sz="4" w:space="0" w:color="auto"/>
              <w:right w:val="single" w:sz="4" w:space="0" w:color="auto"/>
            </w:tcBorders>
            <w:shd w:val="clear" w:color="auto" w:fill="auto"/>
            <w:vAlign w:val="center"/>
            <w:hideMark/>
          </w:tcPr>
          <w:p w:rsidR="00F36F67" w:rsidRPr="002B1AA1" w:rsidRDefault="00F36F67" w:rsidP="00206A84">
            <w:pPr>
              <w:rPr>
                <w:rFonts w:ascii="Calibri" w:hAnsi="Calibri" w:cs="Calibri"/>
                <w:color w:val="000000"/>
                <w:sz w:val="22"/>
                <w:szCs w:val="22"/>
              </w:rPr>
            </w:pPr>
            <w:r w:rsidRPr="002B1AA1">
              <w:rPr>
                <w:rFonts w:ascii="Calibri" w:hAnsi="Calibri" w:cs="Calibri"/>
                <w:color w:val="000000"/>
                <w:sz w:val="22"/>
                <w:szCs w:val="22"/>
              </w:rPr>
              <w:t xml:space="preserve">Naprawa </w:t>
            </w:r>
            <w:r w:rsidR="00206A84">
              <w:rPr>
                <w:rFonts w:ascii="Calibri" w:hAnsi="Calibri" w:cs="Calibri"/>
                <w:color w:val="000000"/>
                <w:sz w:val="22"/>
                <w:szCs w:val="22"/>
              </w:rPr>
              <w:t>uszkodzonej nawierzchni drogi betonowej przy użyciu betonu monolitycznego</w:t>
            </w:r>
          </w:p>
        </w:tc>
        <w:tc>
          <w:tcPr>
            <w:tcW w:w="1275" w:type="dxa"/>
            <w:tcBorders>
              <w:top w:val="nil"/>
              <w:left w:val="nil"/>
              <w:bottom w:val="single" w:sz="4" w:space="0" w:color="auto"/>
              <w:right w:val="single" w:sz="4" w:space="0" w:color="auto"/>
            </w:tcBorders>
            <w:shd w:val="clear" w:color="auto" w:fill="auto"/>
            <w:noWrap/>
            <w:vAlign w:val="center"/>
            <w:hideMark/>
          </w:tcPr>
          <w:p w:rsidR="00F36F67" w:rsidRPr="002B1AA1" w:rsidRDefault="00F36F67" w:rsidP="00F36F67">
            <w:pPr>
              <w:jc w:val="right"/>
              <w:rPr>
                <w:rFonts w:ascii="Calibri" w:hAnsi="Calibri" w:cs="Calibri"/>
                <w:color w:val="000000"/>
                <w:sz w:val="22"/>
                <w:szCs w:val="22"/>
              </w:rPr>
            </w:pPr>
            <w:r>
              <w:rPr>
                <w:rFonts w:ascii="Calibri" w:hAnsi="Calibri" w:cs="Calibri"/>
                <w:color w:val="000000"/>
                <w:sz w:val="22"/>
                <w:szCs w:val="22"/>
              </w:rPr>
              <w:t>500 m</w:t>
            </w:r>
            <w:r w:rsidRPr="00BA0323">
              <w:rPr>
                <w:rFonts w:ascii="Calibri" w:hAnsi="Calibri" w:cs="Calibri"/>
                <w:color w:val="000000"/>
                <w:sz w:val="22"/>
                <w:szCs w:val="22"/>
                <w:vertAlign w:val="superscript"/>
              </w:rPr>
              <w:t>2</w:t>
            </w:r>
          </w:p>
        </w:tc>
      </w:tr>
    </w:tbl>
    <w:p w:rsidR="004E7035" w:rsidRPr="007D6AD2" w:rsidRDefault="004E7035" w:rsidP="00AE167C">
      <w:pPr>
        <w:pStyle w:val="Akapitzlist"/>
        <w:numPr>
          <w:ilvl w:val="1"/>
          <w:numId w:val="65"/>
        </w:numPr>
        <w:shd w:val="clear" w:color="auto" w:fill="FFFFFF"/>
        <w:autoSpaceDE w:val="0"/>
        <w:autoSpaceDN w:val="0"/>
        <w:spacing w:before="120"/>
        <w:jc w:val="both"/>
        <w:rPr>
          <w:rFonts w:cs="Calibri"/>
        </w:rPr>
      </w:pPr>
      <w:r w:rsidRPr="007D6AD2">
        <w:rPr>
          <w:rFonts w:cs="Calibri"/>
        </w:rPr>
        <w:t xml:space="preserve">Wykonanie </w:t>
      </w:r>
      <w:r w:rsidR="00C7702A">
        <w:rPr>
          <w:rFonts w:cs="Calibri"/>
        </w:rPr>
        <w:t xml:space="preserve">dokumentacji </w:t>
      </w:r>
      <w:r w:rsidR="00ED71FD">
        <w:rPr>
          <w:rFonts w:cs="Calibri"/>
        </w:rPr>
        <w:t xml:space="preserve">(projektu wykonawczego) </w:t>
      </w:r>
      <w:r w:rsidRPr="007D6AD2">
        <w:rPr>
          <w:rFonts w:cs="Calibri"/>
        </w:rPr>
        <w:t>remontu.</w:t>
      </w:r>
    </w:p>
    <w:p w:rsidR="004E7035" w:rsidRPr="007D6AD2" w:rsidRDefault="004E7035" w:rsidP="00AE167C">
      <w:pPr>
        <w:pStyle w:val="Akapitzlist"/>
        <w:numPr>
          <w:ilvl w:val="1"/>
          <w:numId w:val="65"/>
        </w:numPr>
        <w:shd w:val="clear" w:color="auto" w:fill="FFFFFF"/>
        <w:autoSpaceDE w:val="0"/>
        <w:autoSpaceDN w:val="0"/>
        <w:spacing w:before="120"/>
        <w:jc w:val="both"/>
        <w:rPr>
          <w:rFonts w:cs="Calibri"/>
        </w:rPr>
      </w:pPr>
      <w:r w:rsidRPr="007D6AD2">
        <w:rPr>
          <w:rFonts w:cs="Calibri"/>
        </w:rPr>
        <w:t xml:space="preserve">Naprawa nawierzchni drogi </w:t>
      </w:r>
      <w:r w:rsidR="00563928">
        <w:rPr>
          <w:rFonts w:cs="Calibri"/>
        </w:rPr>
        <w:t>(</w:t>
      </w:r>
      <w:r w:rsidRPr="007D6AD2">
        <w:rPr>
          <w:rFonts w:cs="Calibri"/>
        </w:rPr>
        <w:t xml:space="preserve">o szer. </w:t>
      </w:r>
      <w:r w:rsidR="00563928">
        <w:rPr>
          <w:rFonts w:cs="Calibri"/>
        </w:rPr>
        <w:t xml:space="preserve">1,5 lub </w:t>
      </w:r>
      <w:r w:rsidR="00207EDA">
        <w:rPr>
          <w:rFonts w:cs="Calibri"/>
        </w:rPr>
        <w:t>3</w:t>
      </w:r>
      <w:r w:rsidR="00563928">
        <w:rPr>
          <w:rFonts w:cs="Calibri"/>
        </w:rPr>
        <w:t xml:space="preserve"> </w:t>
      </w:r>
      <w:r>
        <w:rPr>
          <w:rFonts w:cs="Calibri"/>
        </w:rPr>
        <w:t>m</w:t>
      </w:r>
      <w:r w:rsidR="00563928">
        <w:rPr>
          <w:rFonts w:cs="Calibri"/>
        </w:rPr>
        <w:t>)</w:t>
      </w:r>
      <w:r w:rsidR="00F037FE">
        <w:rPr>
          <w:rFonts w:cs="Calibri"/>
        </w:rPr>
        <w:t xml:space="preserve"> przy użyciu płyt żelbetowych</w:t>
      </w:r>
      <w:r w:rsidR="00110A45">
        <w:rPr>
          <w:rFonts w:cs="Calibri"/>
        </w:rPr>
        <w:t xml:space="preserve"> na kwaterach nr: </w:t>
      </w:r>
      <w:r w:rsidR="00C223D9">
        <w:rPr>
          <w:rFonts w:cs="Calibri"/>
        </w:rPr>
        <w:t xml:space="preserve">1-2, </w:t>
      </w:r>
      <w:r w:rsidR="00110A45">
        <w:rPr>
          <w:rFonts w:cs="Calibri"/>
        </w:rPr>
        <w:t>2, 3-4</w:t>
      </w:r>
      <w:r w:rsidRPr="007D6AD2">
        <w:rPr>
          <w:rFonts w:cs="Calibri"/>
        </w:rPr>
        <w:t>.</w:t>
      </w:r>
    </w:p>
    <w:p w:rsidR="00447B94" w:rsidRPr="00EF4991" w:rsidRDefault="004E7035" w:rsidP="00AE167C">
      <w:pPr>
        <w:pStyle w:val="Akapitzlist"/>
        <w:numPr>
          <w:ilvl w:val="2"/>
          <w:numId w:val="65"/>
        </w:numPr>
        <w:rPr>
          <w:rFonts w:cs="Calibri"/>
        </w:rPr>
      </w:pPr>
      <w:r w:rsidRPr="00447B94">
        <w:rPr>
          <w:rFonts w:cs="Calibri"/>
        </w:rPr>
        <w:t xml:space="preserve"> </w:t>
      </w:r>
      <w:r w:rsidR="00447B94" w:rsidRPr="00447B94">
        <w:rPr>
          <w:rFonts w:cs="Calibri"/>
        </w:rPr>
        <w:t xml:space="preserve">Wykonanie podsypki piaskowej o gr. </w:t>
      </w:r>
      <w:r w:rsidR="00447B94">
        <w:rPr>
          <w:rFonts w:cs="Calibri"/>
        </w:rPr>
        <w:t>5</w:t>
      </w:r>
      <w:r w:rsidR="00447B94" w:rsidRPr="00447B94">
        <w:rPr>
          <w:rFonts w:cs="Calibri"/>
        </w:rPr>
        <w:t xml:space="preserve"> cm po zagęszczeniu.</w:t>
      </w:r>
    </w:p>
    <w:p w:rsidR="004E7035" w:rsidRPr="004E7035" w:rsidRDefault="00447B94" w:rsidP="00AE167C">
      <w:pPr>
        <w:pStyle w:val="Akapitzlist"/>
        <w:numPr>
          <w:ilvl w:val="2"/>
          <w:numId w:val="65"/>
        </w:numPr>
        <w:shd w:val="clear" w:color="auto" w:fill="FFFFFF"/>
        <w:autoSpaceDE w:val="0"/>
        <w:autoSpaceDN w:val="0"/>
        <w:spacing w:before="120"/>
        <w:jc w:val="both"/>
        <w:rPr>
          <w:rFonts w:cs="Calibri"/>
        </w:rPr>
      </w:pPr>
      <w:r>
        <w:rPr>
          <w:rFonts w:cs="Calibri"/>
        </w:rPr>
        <w:t xml:space="preserve"> </w:t>
      </w:r>
      <w:r w:rsidR="004E7035" w:rsidRPr="007D6AD2">
        <w:rPr>
          <w:rFonts w:cs="Calibri"/>
        </w:rPr>
        <w:t xml:space="preserve">Mechaniczne profilowanie i zagęszczanie podłoża pod </w:t>
      </w:r>
      <w:r w:rsidR="004E7035">
        <w:rPr>
          <w:rFonts w:cs="Calibri"/>
        </w:rPr>
        <w:t xml:space="preserve">warstwy konstrukcyjne </w:t>
      </w:r>
      <w:r w:rsidR="00EF4991">
        <w:rPr>
          <w:rFonts w:cs="Calibri"/>
        </w:rPr>
        <w:t>nawierzchni.</w:t>
      </w:r>
    </w:p>
    <w:p w:rsidR="004E7035" w:rsidRPr="007D6AD2" w:rsidRDefault="004E7035" w:rsidP="00AE167C">
      <w:pPr>
        <w:pStyle w:val="Akapitzlist"/>
        <w:numPr>
          <w:ilvl w:val="2"/>
          <w:numId w:val="65"/>
        </w:numPr>
        <w:shd w:val="clear" w:color="auto" w:fill="FFFFFF"/>
        <w:autoSpaceDE w:val="0"/>
        <w:autoSpaceDN w:val="0"/>
        <w:spacing w:before="120"/>
        <w:jc w:val="both"/>
        <w:rPr>
          <w:rFonts w:cs="Calibri"/>
        </w:rPr>
      </w:pPr>
      <w:r w:rsidRPr="007D6AD2">
        <w:rPr>
          <w:rFonts w:cs="Calibri"/>
        </w:rPr>
        <w:t xml:space="preserve"> Układanie nowych płyt żelbetowych pełnych podwójnie zbrojonych o </w:t>
      </w:r>
      <w:r w:rsidR="00EF4991">
        <w:rPr>
          <w:rFonts w:cs="Calibri"/>
        </w:rPr>
        <w:t>parametrach</w:t>
      </w:r>
      <w:r w:rsidRPr="007D6AD2">
        <w:rPr>
          <w:rFonts w:cs="Calibri"/>
        </w:rPr>
        <w:t>:</w:t>
      </w:r>
    </w:p>
    <w:p w:rsidR="00706138" w:rsidRDefault="00706138" w:rsidP="00AE167C">
      <w:pPr>
        <w:pStyle w:val="Akapitzlist"/>
        <w:numPr>
          <w:ilvl w:val="3"/>
          <w:numId w:val="65"/>
        </w:numPr>
        <w:shd w:val="clear" w:color="auto" w:fill="FFFFFF"/>
        <w:autoSpaceDE w:val="0"/>
        <w:autoSpaceDN w:val="0"/>
        <w:spacing w:before="120"/>
        <w:jc w:val="both"/>
        <w:rPr>
          <w:rFonts w:cs="Calibri"/>
        </w:rPr>
      </w:pPr>
      <w:r>
        <w:rPr>
          <w:rFonts w:cs="Calibri"/>
        </w:rPr>
        <w:t>typ: MON</w:t>
      </w:r>
      <w:r w:rsidR="00A23470">
        <w:rPr>
          <w:rFonts w:cs="Calibri"/>
        </w:rPr>
        <w:t>,</w:t>
      </w:r>
    </w:p>
    <w:p w:rsidR="004E7035" w:rsidRDefault="00EF4991" w:rsidP="00AE167C">
      <w:pPr>
        <w:pStyle w:val="Akapitzlist"/>
        <w:numPr>
          <w:ilvl w:val="3"/>
          <w:numId w:val="65"/>
        </w:numPr>
        <w:shd w:val="clear" w:color="auto" w:fill="FFFFFF"/>
        <w:autoSpaceDE w:val="0"/>
        <w:autoSpaceDN w:val="0"/>
        <w:spacing w:before="120"/>
        <w:jc w:val="both"/>
        <w:rPr>
          <w:rFonts w:cs="Calibri"/>
        </w:rPr>
      </w:pPr>
      <w:r>
        <w:rPr>
          <w:rFonts w:cs="Calibri"/>
        </w:rPr>
        <w:t>wymiary: 3,00x1,50x0,18 [m]</w:t>
      </w:r>
      <w:r w:rsidR="00A23470">
        <w:rPr>
          <w:rFonts w:cs="Calibri"/>
        </w:rPr>
        <w:t>,</w:t>
      </w:r>
    </w:p>
    <w:p w:rsidR="004E7035" w:rsidRPr="00EF4991" w:rsidRDefault="004E7035" w:rsidP="00AE167C">
      <w:pPr>
        <w:pStyle w:val="Akapitzlist"/>
        <w:numPr>
          <w:ilvl w:val="3"/>
          <w:numId w:val="65"/>
        </w:numPr>
        <w:shd w:val="clear" w:color="auto" w:fill="FFFFFF"/>
        <w:autoSpaceDE w:val="0"/>
        <w:autoSpaceDN w:val="0"/>
        <w:spacing w:before="120"/>
        <w:jc w:val="both"/>
        <w:rPr>
          <w:rFonts w:cs="Calibri"/>
        </w:rPr>
      </w:pPr>
      <w:r w:rsidRPr="00EF4991">
        <w:rPr>
          <w:rFonts w:cs="Calibri"/>
        </w:rPr>
        <w:t>zbrojenie płyty: dwie siatki, stal A III (ø12 głów</w:t>
      </w:r>
      <w:r w:rsidR="007E000C" w:rsidRPr="00EF4991">
        <w:rPr>
          <w:rFonts w:cs="Calibri"/>
        </w:rPr>
        <w:t xml:space="preserve">ne), stal A III (ø8 pozostałe), </w:t>
      </w:r>
      <w:r w:rsidRPr="00EF4991">
        <w:rPr>
          <w:rFonts w:cs="Calibri"/>
        </w:rPr>
        <w:t xml:space="preserve">łącznie </w:t>
      </w:r>
      <w:r w:rsidR="00EF4991">
        <w:rPr>
          <w:rFonts w:cs="Calibri"/>
        </w:rPr>
        <w:br/>
      </w:r>
      <w:r w:rsidRPr="00EF4991">
        <w:rPr>
          <w:rFonts w:cs="Calibri"/>
        </w:rPr>
        <w:t xml:space="preserve">w płycie nie mniej niż 65 kg stali,  </w:t>
      </w:r>
    </w:p>
    <w:p w:rsidR="004E7035" w:rsidRPr="007D6AD2" w:rsidRDefault="004E7035" w:rsidP="00AE167C">
      <w:pPr>
        <w:pStyle w:val="Akapitzlist"/>
        <w:numPr>
          <w:ilvl w:val="3"/>
          <w:numId w:val="65"/>
        </w:numPr>
        <w:shd w:val="clear" w:color="auto" w:fill="FFFFFF"/>
        <w:autoSpaceDE w:val="0"/>
        <w:autoSpaceDN w:val="0"/>
        <w:spacing w:before="120"/>
        <w:jc w:val="both"/>
        <w:rPr>
          <w:rFonts w:cs="Calibri"/>
        </w:rPr>
      </w:pPr>
      <w:r w:rsidRPr="007D6AD2">
        <w:rPr>
          <w:rFonts w:cs="Calibri"/>
        </w:rPr>
        <w:t>klasa betonu: C35/45, wodoszczelność W8, mrozoodporność F 150.</w:t>
      </w:r>
    </w:p>
    <w:p w:rsidR="004E7035" w:rsidRPr="007D6AD2" w:rsidRDefault="004E7035" w:rsidP="00AE167C">
      <w:pPr>
        <w:pStyle w:val="Akapitzlist"/>
        <w:numPr>
          <w:ilvl w:val="1"/>
          <w:numId w:val="65"/>
        </w:numPr>
        <w:rPr>
          <w:rFonts w:cs="Calibri"/>
        </w:rPr>
      </w:pPr>
      <w:r w:rsidRPr="007D6AD2">
        <w:rPr>
          <w:rFonts w:cs="Calibri"/>
        </w:rPr>
        <w:t xml:space="preserve">Naprawa </w:t>
      </w:r>
      <w:r w:rsidR="00F037FE">
        <w:rPr>
          <w:rFonts w:cs="Calibri"/>
          <w:color w:val="000000"/>
        </w:rPr>
        <w:t>uszkodzonej nawierzchni drogi betonowej przy użyciu betonu monolitycznego</w:t>
      </w:r>
      <w:r w:rsidRPr="007D6AD2">
        <w:rPr>
          <w:rFonts w:cs="Calibri"/>
        </w:rPr>
        <w:t>.</w:t>
      </w:r>
    </w:p>
    <w:p w:rsidR="004E7035" w:rsidRPr="00207EDA" w:rsidRDefault="004E7035" w:rsidP="00AE167C">
      <w:pPr>
        <w:pStyle w:val="Akapitzlist"/>
        <w:numPr>
          <w:ilvl w:val="2"/>
          <w:numId w:val="65"/>
        </w:numPr>
        <w:shd w:val="clear" w:color="auto" w:fill="FFFFFF"/>
        <w:autoSpaceDE w:val="0"/>
        <w:autoSpaceDN w:val="0"/>
        <w:spacing w:before="120"/>
        <w:jc w:val="both"/>
        <w:rPr>
          <w:rFonts w:cs="Calibri"/>
        </w:rPr>
      </w:pPr>
      <w:r w:rsidRPr="007D6AD2">
        <w:rPr>
          <w:rFonts w:cs="Calibri"/>
        </w:rPr>
        <w:t xml:space="preserve"> </w:t>
      </w:r>
      <w:r w:rsidRPr="00207EDA">
        <w:rPr>
          <w:rFonts w:cs="Calibri"/>
        </w:rPr>
        <w:t>Mechaniczne rozebranie nawierzchni z betonu o grubości do 2</w:t>
      </w:r>
      <w:r w:rsidR="00207EDA" w:rsidRPr="00207EDA">
        <w:rPr>
          <w:rFonts w:cs="Calibri"/>
        </w:rPr>
        <w:t>5</w:t>
      </w:r>
      <w:r w:rsidRPr="00207EDA">
        <w:rPr>
          <w:rFonts w:cs="Calibri"/>
        </w:rPr>
        <w:t xml:space="preserve"> cm</w:t>
      </w:r>
      <w:r w:rsidR="00C7475F">
        <w:rPr>
          <w:rFonts w:cs="Calibri"/>
        </w:rPr>
        <w:t xml:space="preserve"> </w:t>
      </w:r>
      <w:r w:rsidR="006B5D75">
        <w:rPr>
          <w:rFonts w:cs="Calibri"/>
        </w:rPr>
        <w:t xml:space="preserve">(częściowo </w:t>
      </w:r>
      <w:r w:rsidR="00C7475F">
        <w:rPr>
          <w:rFonts w:cs="Calibri"/>
        </w:rPr>
        <w:t>wzmocnionej szynami</w:t>
      </w:r>
      <w:r w:rsidR="006B5D75">
        <w:rPr>
          <w:rFonts w:cs="Calibri"/>
        </w:rPr>
        <w:t>)</w:t>
      </w:r>
      <w:r w:rsidRPr="00207EDA">
        <w:rPr>
          <w:rFonts w:cs="Calibri"/>
        </w:rPr>
        <w:t>.</w:t>
      </w:r>
    </w:p>
    <w:p w:rsidR="004E7035" w:rsidRDefault="004E7035" w:rsidP="00AE167C">
      <w:pPr>
        <w:pStyle w:val="Akapitzlist"/>
        <w:numPr>
          <w:ilvl w:val="2"/>
          <w:numId w:val="65"/>
        </w:numPr>
        <w:shd w:val="clear" w:color="auto" w:fill="FFFFFF"/>
        <w:autoSpaceDE w:val="0"/>
        <w:autoSpaceDN w:val="0"/>
        <w:spacing w:before="120"/>
        <w:jc w:val="both"/>
        <w:rPr>
          <w:rFonts w:cs="Calibri"/>
        </w:rPr>
      </w:pPr>
      <w:r w:rsidRPr="007D6AD2">
        <w:rPr>
          <w:rFonts w:cs="Calibri"/>
        </w:rPr>
        <w:t xml:space="preserve"> Mechaniczne profilowanie i zagęszczenie podłoża </w:t>
      </w:r>
      <w:r w:rsidRPr="004E7035">
        <w:rPr>
          <w:rFonts w:cs="Calibri"/>
        </w:rPr>
        <w:t>(wskaźnik zagęszczenia I</w:t>
      </w:r>
      <w:r w:rsidRPr="004E7035">
        <w:rPr>
          <w:rFonts w:cs="Calibri"/>
          <w:vertAlign w:val="subscript"/>
        </w:rPr>
        <w:t>S</w:t>
      </w:r>
      <w:r w:rsidRPr="004E7035">
        <w:rPr>
          <w:rFonts w:cs="Calibri"/>
        </w:rPr>
        <w:t xml:space="preserve"> ≥ 0.95).</w:t>
      </w:r>
    </w:p>
    <w:p w:rsidR="002B3EA1" w:rsidRPr="004E7035" w:rsidRDefault="002B3EA1" w:rsidP="00AE167C">
      <w:pPr>
        <w:pStyle w:val="Akapitzlist"/>
        <w:numPr>
          <w:ilvl w:val="2"/>
          <w:numId w:val="65"/>
        </w:numPr>
        <w:shd w:val="clear" w:color="auto" w:fill="FFFFFF"/>
        <w:autoSpaceDE w:val="0"/>
        <w:autoSpaceDN w:val="0"/>
        <w:spacing w:before="120"/>
        <w:jc w:val="both"/>
        <w:rPr>
          <w:rFonts w:cs="Calibri"/>
        </w:rPr>
      </w:pPr>
      <w:r>
        <w:rPr>
          <w:rFonts w:cs="Calibri"/>
        </w:rPr>
        <w:t xml:space="preserve"> Odtworzenie/ustawienie szyn wzmacniających.</w:t>
      </w:r>
    </w:p>
    <w:p w:rsidR="002B3EA1" w:rsidRPr="002B3EA1" w:rsidRDefault="004E7035" w:rsidP="00AE167C">
      <w:pPr>
        <w:pStyle w:val="Akapitzlist"/>
        <w:numPr>
          <w:ilvl w:val="2"/>
          <w:numId w:val="65"/>
        </w:numPr>
        <w:shd w:val="clear" w:color="auto" w:fill="FFFFFF"/>
        <w:autoSpaceDE w:val="0"/>
        <w:autoSpaceDN w:val="0"/>
        <w:spacing w:before="120"/>
        <w:jc w:val="both"/>
        <w:rPr>
          <w:rFonts w:cs="Calibri"/>
        </w:rPr>
      </w:pPr>
      <w:r w:rsidRPr="007D6AD2">
        <w:rPr>
          <w:rFonts w:cs="Calibri"/>
        </w:rPr>
        <w:t xml:space="preserve"> Położenie betonowej nawierzchni</w:t>
      </w:r>
      <w:r w:rsidR="006B5D75">
        <w:rPr>
          <w:rFonts w:cs="Calibri"/>
        </w:rPr>
        <w:t xml:space="preserve"> gr. do 25 cm, o parametrach</w:t>
      </w:r>
      <w:r w:rsidRPr="007D6AD2">
        <w:rPr>
          <w:rFonts w:cs="Calibri"/>
        </w:rPr>
        <w:t>:</w:t>
      </w:r>
    </w:p>
    <w:p w:rsidR="004E7035" w:rsidRPr="002B3EA1" w:rsidRDefault="004E7035" w:rsidP="00AE167C">
      <w:pPr>
        <w:pStyle w:val="Akapitzlist"/>
        <w:numPr>
          <w:ilvl w:val="3"/>
          <w:numId w:val="65"/>
        </w:numPr>
        <w:shd w:val="clear" w:color="auto" w:fill="FFFFFF"/>
        <w:autoSpaceDE w:val="0"/>
        <w:autoSpaceDN w:val="0"/>
        <w:spacing w:before="120"/>
        <w:jc w:val="both"/>
        <w:rPr>
          <w:rFonts w:cs="Calibri"/>
        </w:rPr>
      </w:pPr>
      <w:r w:rsidRPr="007D6AD2">
        <w:rPr>
          <w:rFonts w:cs="Calibri"/>
        </w:rPr>
        <w:t>klasa betonu: C25/30, wodoszczelność W8, mrozoodporność F 150,</w:t>
      </w:r>
    </w:p>
    <w:p w:rsidR="004E7035" w:rsidRPr="002B3EA1" w:rsidRDefault="006B5D75" w:rsidP="00AE167C">
      <w:pPr>
        <w:pStyle w:val="Akapitzlist"/>
        <w:numPr>
          <w:ilvl w:val="3"/>
          <w:numId w:val="65"/>
        </w:numPr>
        <w:shd w:val="clear" w:color="auto" w:fill="FFFFFF"/>
        <w:autoSpaceDE w:val="0"/>
        <w:autoSpaceDN w:val="0"/>
        <w:spacing w:before="120"/>
        <w:jc w:val="both"/>
        <w:rPr>
          <w:rFonts w:cs="Calibri"/>
        </w:rPr>
      </w:pPr>
      <w:r w:rsidRPr="002B3EA1">
        <w:rPr>
          <w:rFonts w:cs="Calibri"/>
        </w:rPr>
        <w:t xml:space="preserve">w miejscach bez wzmocnienia szynami </w:t>
      </w:r>
      <w:r w:rsidR="004E7035" w:rsidRPr="002B3EA1">
        <w:rPr>
          <w:rFonts w:cs="Calibri"/>
        </w:rPr>
        <w:t>zbrojenie siatką stalową (stal A-IIIN, ø12), oczko 200</w:t>
      </w:r>
      <w:r w:rsidR="002B3EA1" w:rsidRPr="002B3EA1">
        <w:rPr>
          <w:rFonts w:cs="Calibri"/>
        </w:rPr>
        <w:t>x200 mm</w:t>
      </w:r>
      <w:r w:rsidR="002B3EA1">
        <w:rPr>
          <w:rFonts w:cs="Calibri"/>
        </w:rPr>
        <w:t>.</w:t>
      </w:r>
    </w:p>
    <w:p w:rsidR="00AF5828" w:rsidRPr="007E000C" w:rsidRDefault="00AF5828" w:rsidP="00AE167C">
      <w:pPr>
        <w:pStyle w:val="Akapitzlist"/>
        <w:numPr>
          <w:ilvl w:val="0"/>
          <w:numId w:val="65"/>
        </w:numPr>
        <w:spacing w:before="120" w:after="120"/>
        <w:rPr>
          <w:rFonts w:asciiTheme="minorHAnsi" w:hAnsiTheme="minorHAnsi" w:cstheme="minorHAnsi"/>
        </w:rPr>
      </w:pPr>
      <w:r w:rsidRPr="00B66C0B">
        <w:rPr>
          <w:rFonts w:cs="Calibri"/>
        </w:rPr>
        <w:t>Zamawiający zastrzega sobie możliwość weryfikacji zbrojenia</w:t>
      </w:r>
      <w:r>
        <w:rPr>
          <w:rFonts w:cs="Calibri"/>
        </w:rPr>
        <w:t xml:space="preserve"> nowych płyt. Badanie niszczące </w:t>
      </w:r>
      <w:r w:rsidR="00101EED">
        <w:rPr>
          <w:rFonts w:cs="Calibri"/>
        </w:rPr>
        <w:t>3</w:t>
      </w:r>
      <w:r>
        <w:rPr>
          <w:rFonts w:cs="Calibri"/>
        </w:rPr>
        <w:t xml:space="preserve"> szt. </w:t>
      </w:r>
      <w:r w:rsidR="004E7035">
        <w:rPr>
          <w:rFonts w:cs="Calibri"/>
        </w:rPr>
        <w:t>płyt</w:t>
      </w:r>
      <w:r>
        <w:rPr>
          <w:rFonts w:cs="Calibri"/>
        </w:rPr>
        <w:t>, Wykonawca doliczy do wynagrodzenia ryczałtowego.</w:t>
      </w:r>
    </w:p>
    <w:p w:rsidR="00D74077" w:rsidRDefault="00D74077" w:rsidP="00AE167C">
      <w:pPr>
        <w:pStyle w:val="Akapitzlist"/>
        <w:numPr>
          <w:ilvl w:val="0"/>
          <w:numId w:val="65"/>
        </w:numPr>
        <w:spacing w:before="120" w:after="120"/>
        <w:rPr>
          <w:rFonts w:asciiTheme="minorHAnsi" w:hAnsiTheme="minorHAnsi" w:cstheme="minorHAnsi"/>
        </w:rPr>
      </w:pPr>
      <w:r w:rsidRPr="007E000C">
        <w:rPr>
          <w:rFonts w:asciiTheme="minorHAnsi" w:hAnsiTheme="minorHAnsi" w:cstheme="minorHAnsi"/>
        </w:rPr>
        <w:t>Dostarczenie świadectw jakości dla zastosowanych materiałów, przed ich wbudowaniem.</w:t>
      </w:r>
    </w:p>
    <w:p w:rsidR="005042E0" w:rsidRPr="007E000C" w:rsidRDefault="005042E0" w:rsidP="00AE167C">
      <w:pPr>
        <w:pStyle w:val="Akapitzlist"/>
        <w:numPr>
          <w:ilvl w:val="0"/>
          <w:numId w:val="65"/>
        </w:numPr>
        <w:spacing w:before="120" w:after="120"/>
        <w:jc w:val="both"/>
        <w:rPr>
          <w:rFonts w:asciiTheme="minorHAnsi" w:hAnsiTheme="minorHAnsi" w:cstheme="minorHAnsi"/>
        </w:rPr>
      </w:pPr>
      <w:r w:rsidRPr="007E000C">
        <w:rPr>
          <w:rFonts w:asciiTheme="minorHAnsi" w:eastAsia="Times New Roman" w:hAnsiTheme="minorHAnsi"/>
          <w:lang w:eastAsia="pl-PL"/>
        </w:rPr>
        <w:t>Wykonawca robót jest odpowiedzialny za wykonanie zakresu robót</w:t>
      </w:r>
      <w:r w:rsidR="00107A7D">
        <w:rPr>
          <w:rFonts w:asciiTheme="minorHAnsi" w:eastAsia="Times New Roman" w:hAnsiTheme="minorHAnsi"/>
          <w:lang w:eastAsia="pl-PL"/>
        </w:rPr>
        <w:t xml:space="preserve"> zgodnie z najlepszymi zasadami </w:t>
      </w:r>
      <w:r w:rsidRPr="007E000C">
        <w:rPr>
          <w:rFonts w:asciiTheme="minorHAnsi" w:eastAsia="Times New Roman" w:hAnsiTheme="minorHAnsi"/>
          <w:lang w:eastAsia="pl-PL"/>
        </w:rPr>
        <w:t>wiedzy technicznej, obowiązującymi przepisami prawa, wymaganiami norm oraz specyfikacji technicznej.</w:t>
      </w:r>
    </w:p>
    <w:p w:rsidR="00DF5AB4" w:rsidRPr="00DF5AB4" w:rsidRDefault="00C81689" w:rsidP="00AE167C">
      <w:pPr>
        <w:pStyle w:val="Akapitzlist"/>
        <w:numPr>
          <w:ilvl w:val="0"/>
          <w:numId w:val="65"/>
        </w:numPr>
        <w:spacing w:before="120" w:after="120" w:line="240" w:lineRule="auto"/>
        <w:jc w:val="both"/>
        <w:rPr>
          <w:rFonts w:asciiTheme="minorHAnsi" w:hAnsiTheme="minorHAnsi" w:cstheme="minorHAnsi"/>
        </w:rPr>
      </w:pPr>
      <w:r w:rsidRPr="00C74DEA">
        <w:rPr>
          <w:rFonts w:asciiTheme="minorHAnsi" w:hAnsiTheme="minorHAnsi" w:cstheme="minorHAnsi"/>
        </w:rPr>
        <w:t>Przedmiotowy zakres robót j</w:t>
      </w:r>
      <w:r w:rsidR="006429B1">
        <w:rPr>
          <w:rFonts w:asciiTheme="minorHAnsi" w:hAnsiTheme="minorHAnsi" w:cstheme="minorHAnsi"/>
        </w:rPr>
        <w:t>est planowanym zakresem remontu</w:t>
      </w:r>
      <w:r w:rsidRPr="00C74DEA">
        <w:rPr>
          <w:rFonts w:asciiTheme="minorHAnsi" w:hAnsiTheme="minorHAnsi" w:cstheme="minorHAnsi"/>
        </w:rPr>
        <w:t xml:space="preserve">. Zamawiający nie ma obowiązku zapewnienia Wykonawcy przedmiotowego i ilościowego zakresu określonego w </w:t>
      </w:r>
      <w:r w:rsidR="00016A42">
        <w:rPr>
          <w:rFonts w:asciiTheme="minorHAnsi" w:hAnsiTheme="minorHAnsi" w:cstheme="minorHAnsi"/>
        </w:rPr>
        <w:t>pkt. II</w:t>
      </w:r>
      <w:r w:rsidRPr="00C74DEA">
        <w:rPr>
          <w:rFonts w:asciiTheme="minorHAnsi" w:hAnsiTheme="minorHAnsi" w:cstheme="minorHAnsi"/>
        </w:rPr>
        <w:t xml:space="preserve"> (SIWZ)</w:t>
      </w:r>
      <w:r w:rsidR="00AD3D4D" w:rsidRPr="00C74DEA">
        <w:rPr>
          <w:rFonts w:asciiTheme="minorHAnsi" w:hAnsiTheme="minorHAnsi" w:cstheme="minorHAnsi"/>
        </w:rPr>
        <w:t>.</w:t>
      </w:r>
    </w:p>
    <w:p w:rsidR="005E3F29" w:rsidRDefault="005E3F29" w:rsidP="00AE167C">
      <w:pPr>
        <w:pStyle w:val="Akapitzlist"/>
        <w:numPr>
          <w:ilvl w:val="0"/>
          <w:numId w:val="65"/>
        </w:numPr>
        <w:spacing w:before="120" w:after="120" w:line="240" w:lineRule="auto"/>
        <w:jc w:val="both"/>
        <w:rPr>
          <w:rFonts w:asciiTheme="minorHAnsi" w:hAnsiTheme="minorHAnsi" w:cstheme="minorHAnsi"/>
        </w:rPr>
      </w:pPr>
      <w:r w:rsidRPr="00C74DEA">
        <w:rPr>
          <w:rFonts w:asciiTheme="minorHAnsi" w:hAnsiTheme="minorHAnsi" w:cstheme="minorHAnsi"/>
        </w:rPr>
        <w:t>Lokalizacja</w:t>
      </w:r>
      <w:r w:rsidR="00EF08B4">
        <w:rPr>
          <w:rFonts w:asciiTheme="minorHAnsi" w:hAnsiTheme="minorHAnsi" w:cstheme="minorHAnsi"/>
        </w:rPr>
        <w:t xml:space="preserve"> szacowanego zakresu</w:t>
      </w:r>
      <w:r w:rsidRPr="00C74DEA">
        <w:rPr>
          <w:rFonts w:asciiTheme="minorHAnsi" w:hAnsiTheme="minorHAnsi" w:cstheme="minorHAnsi"/>
        </w:rPr>
        <w:t xml:space="preserve"> robót</w:t>
      </w:r>
      <w:r w:rsidR="00EB7964" w:rsidRPr="00C74DEA">
        <w:rPr>
          <w:rFonts w:asciiTheme="minorHAnsi" w:hAnsiTheme="minorHAnsi" w:cstheme="minorHAnsi"/>
        </w:rPr>
        <w:t>.</w:t>
      </w:r>
    </w:p>
    <w:p w:rsidR="00C223D9" w:rsidRPr="00C223D9" w:rsidRDefault="00C223D9" w:rsidP="00C223D9">
      <w:pPr>
        <w:pStyle w:val="Akapitzlist"/>
        <w:numPr>
          <w:ilvl w:val="1"/>
          <w:numId w:val="65"/>
        </w:numPr>
        <w:rPr>
          <w:rFonts w:cs="Calibri"/>
        </w:rPr>
      </w:pPr>
      <w:r w:rsidRPr="007D6AD2">
        <w:rPr>
          <w:rFonts w:cs="Calibri"/>
        </w:rPr>
        <w:t xml:space="preserve">Naprawa </w:t>
      </w:r>
      <w:r>
        <w:rPr>
          <w:rFonts w:cs="Calibri"/>
          <w:color w:val="000000"/>
        </w:rPr>
        <w:t>uszkodzonej nawierzchni drogi betonowej przy użyciu betonu monolitycznego</w:t>
      </w:r>
      <w:r w:rsidRPr="007D6AD2">
        <w:rPr>
          <w:rFonts w:cs="Calibri"/>
        </w:rPr>
        <w:t>.</w:t>
      </w:r>
    </w:p>
    <w:p w:rsidR="00730CB3" w:rsidRDefault="00240F0E" w:rsidP="00730CB3">
      <w:pPr>
        <w:pStyle w:val="Akapitzlist"/>
        <w:spacing w:before="120" w:after="120" w:line="240" w:lineRule="auto"/>
        <w:ind w:left="360"/>
        <w:jc w:val="both"/>
        <w:rPr>
          <w:rFonts w:asciiTheme="minorHAnsi" w:hAnsiTheme="minorHAnsi" w:cstheme="minorHAnsi"/>
        </w:rPr>
      </w:pPr>
      <w:r>
        <w:rPr>
          <w:rFonts w:asciiTheme="minorHAnsi" w:hAnsiTheme="minorHAnsi" w:cstheme="minorHAnsi"/>
          <w:noProof/>
          <w:lang w:eastAsia="pl-PL"/>
        </w:rPr>
        <w:lastRenderedPageBreak/>
        <w:drawing>
          <wp:inline distT="0" distB="0" distL="0" distR="0" wp14:anchorId="0EA6CB8A" wp14:editId="76504F2C">
            <wp:extent cx="6209665" cy="2998470"/>
            <wp:effectExtent l="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09665" cy="2998470"/>
                    </a:xfrm>
                    <a:prstGeom prst="rect">
                      <a:avLst/>
                    </a:prstGeom>
                    <a:noFill/>
                    <a:ln>
                      <a:noFill/>
                    </a:ln>
                  </pic:spPr>
                </pic:pic>
              </a:graphicData>
            </a:graphic>
          </wp:inline>
        </w:drawing>
      </w:r>
    </w:p>
    <w:p w:rsidR="00C223D9" w:rsidRDefault="00240F0E" w:rsidP="00C223D9">
      <w:pPr>
        <w:pStyle w:val="Akapitzlist"/>
        <w:numPr>
          <w:ilvl w:val="1"/>
          <w:numId w:val="65"/>
        </w:numPr>
        <w:rPr>
          <w:rFonts w:asciiTheme="minorHAnsi" w:hAnsiTheme="minorHAnsi" w:cstheme="minorHAnsi"/>
        </w:rPr>
      </w:pPr>
      <w:r w:rsidRPr="007D6AD2">
        <w:rPr>
          <w:rFonts w:cs="Calibri"/>
        </w:rPr>
        <w:t xml:space="preserve">Naprawa nawierzchni drogi </w:t>
      </w:r>
      <w:r>
        <w:rPr>
          <w:rFonts w:cs="Calibri"/>
        </w:rPr>
        <w:t>(</w:t>
      </w:r>
      <w:r w:rsidRPr="007D6AD2">
        <w:rPr>
          <w:rFonts w:cs="Calibri"/>
        </w:rPr>
        <w:t xml:space="preserve">szer. </w:t>
      </w:r>
      <w:r>
        <w:rPr>
          <w:rFonts w:cs="Calibri"/>
        </w:rPr>
        <w:t>1,5 lub 3,0 m) przy użyciu płyt żelbetowych.</w:t>
      </w:r>
    </w:p>
    <w:p w:rsidR="00730CB3" w:rsidRDefault="00EF08B4" w:rsidP="00730CB3">
      <w:pPr>
        <w:pStyle w:val="Akapitzlist"/>
        <w:spacing w:before="120" w:after="120" w:line="240" w:lineRule="auto"/>
        <w:ind w:left="360"/>
        <w:jc w:val="both"/>
        <w:rPr>
          <w:rFonts w:asciiTheme="minorHAnsi" w:hAnsiTheme="minorHAnsi" w:cstheme="minorHAnsi"/>
        </w:rPr>
      </w:pPr>
      <w:r>
        <w:rPr>
          <w:rFonts w:asciiTheme="minorHAnsi" w:hAnsiTheme="minorHAnsi" w:cstheme="minorHAnsi"/>
          <w:noProof/>
          <w:lang w:eastAsia="pl-PL"/>
        </w:rPr>
        <w:drawing>
          <wp:inline distT="0" distB="0" distL="0" distR="0" wp14:anchorId="41C1A6BF" wp14:editId="294083A6">
            <wp:extent cx="6209665" cy="4327525"/>
            <wp:effectExtent l="0" t="0" r="63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09665" cy="4327525"/>
                    </a:xfrm>
                    <a:prstGeom prst="rect">
                      <a:avLst/>
                    </a:prstGeom>
                    <a:noFill/>
                    <a:ln>
                      <a:noFill/>
                    </a:ln>
                  </pic:spPr>
                </pic:pic>
              </a:graphicData>
            </a:graphic>
          </wp:inline>
        </w:drawing>
      </w:r>
    </w:p>
    <w:p w:rsidR="00730CB3" w:rsidRDefault="00730CB3" w:rsidP="00730CB3">
      <w:pPr>
        <w:pStyle w:val="Akapitzlist"/>
        <w:spacing w:before="120" w:after="120" w:line="240" w:lineRule="auto"/>
        <w:ind w:left="360"/>
        <w:jc w:val="both"/>
        <w:rPr>
          <w:rFonts w:asciiTheme="minorHAnsi" w:hAnsiTheme="minorHAnsi" w:cstheme="minorHAnsi"/>
        </w:rPr>
      </w:pPr>
    </w:p>
    <w:p w:rsidR="009305F9" w:rsidRDefault="009305F9" w:rsidP="007E000C">
      <w:pPr>
        <w:pStyle w:val="Akapitzlist"/>
        <w:spacing w:before="120" w:after="120" w:line="240" w:lineRule="auto"/>
        <w:ind w:left="792"/>
        <w:jc w:val="both"/>
        <w:rPr>
          <w:rFonts w:asciiTheme="minorHAnsi" w:hAnsiTheme="minorHAnsi" w:cstheme="minorHAnsi"/>
        </w:rPr>
      </w:pPr>
    </w:p>
    <w:p w:rsidR="00007D14" w:rsidRDefault="00007D14" w:rsidP="00007D14">
      <w:pPr>
        <w:pStyle w:val="Akapitzlist"/>
        <w:spacing w:before="120" w:after="120" w:line="240" w:lineRule="auto"/>
        <w:ind w:left="792"/>
        <w:jc w:val="both"/>
        <w:rPr>
          <w:rFonts w:asciiTheme="minorHAnsi" w:hAnsiTheme="minorHAnsi" w:cstheme="minorHAnsi"/>
        </w:rPr>
      </w:pPr>
    </w:p>
    <w:p w:rsidR="00E7660E" w:rsidRPr="007E000C" w:rsidRDefault="00E7660E" w:rsidP="007E000C">
      <w:pPr>
        <w:spacing w:before="120" w:after="120"/>
        <w:rPr>
          <w:rFonts w:asciiTheme="minorHAnsi" w:hAnsiTheme="minorHAnsi" w:cstheme="minorHAnsi"/>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53EB0" w:rsidRPr="00144DBB" w:rsidTr="004D017C">
        <w:trPr>
          <w:trHeight w:val="249"/>
        </w:trPr>
        <w:tc>
          <w:tcPr>
            <w:tcW w:w="10110" w:type="dxa"/>
            <w:shd w:val="clear" w:color="auto" w:fill="D9D9D9" w:themeFill="background1" w:themeFillShade="D9"/>
          </w:tcPr>
          <w:p w:rsidR="00153EB0" w:rsidRPr="00144DBB" w:rsidRDefault="00153EB0" w:rsidP="00AE167C">
            <w:pPr>
              <w:pStyle w:val="Nagwek1"/>
              <w:numPr>
                <w:ilvl w:val="0"/>
                <w:numId w:val="52"/>
              </w:numPr>
              <w:spacing w:before="40" w:after="40" w:line="276" w:lineRule="auto"/>
              <w:jc w:val="left"/>
              <w:rPr>
                <w:rFonts w:asciiTheme="minorHAnsi" w:hAnsiTheme="minorHAnsi" w:cstheme="minorHAnsi"/>
                <w:sz w:val="22"/>
                <w:szCs w:val="22"/>
                <w:lang w:val="pl-PL"/>
              </w:rPr>
            </w:pPr>
            <w:bookmarkStart w:id="96" w:name="_Toc54953934"/>
            <w:r w:rsidRPr="00144DBB">
              <w:rPr>
                <w:rFonts w:asciiTheme="minorHAnsi" w:hAnsiTheme="minorHAnsi" w:cstheme="minorHAnsi"/>
                <w:sz w:val="22"/>
                <w:szCs w:val="22"/>
                <w:lang w:val="pl-PL"/>
              </w:rPr>
              <w:t>ORGANIZACJA ZAMÓWIENIA</w:t>
            </w:r>
            <w:bookmarkEnd w:id="96"/>
          </w:p>
        </w:tc>
      </w:tr>
    </w:tbl>
    <w:p w:rsidR="005D1DA8" w:rsidRPr="00144DBB" w:rsidRDefault="005D1DA8" w:rsidP="00AE167C">
      <w:pPr>
        <w:numPr>
          <w:ilvl w:val="0"/>
          <w:numId w:val="53"/>
        </w:numPr>
        <w:jc w:val="both"/>
        <w:rPr>
          <w:rFonts w:asciiTheme="minorHAnsi" w:hAnsiTheme="minorHAnsi" w:cstheme="minorHAnsi"/>
          <w:sz w:val="22"/>
          <w:szCs w:val="22"/>
        </w:rPr>
      </w:pPr>
      <w:r w:rsidRPr="00144DBB">
        <w:rPr>
          <w:rFonts w:asciiTheme="minorHAnsi" w:hAnsiTheme="minorHAnsi" w:cstheme="minorHAnsi"/>
          <w:sz w:val="22"/>
          <w:szCs w:val="22"/>
        </w:rPr>
        <w:t xml:space="preserve">Organizacja i wykonywanie prac na terenie Elektrowni odbywa się zgodnie z Instrukcją Organizacji Bezpiecznej Pracy (IOBP) dostępna na stronie: </w:t>
      </w:r>
      <w:hyperlink r:id="rId27" w:history="1">
        <w:r w:rsidRPr="00144DBB">
          <w:rPr>
            <w:rFonts w:asciiTheme="minorHAnsi" w:hAnsiTheme="minorHAnsi" w:cstheme="minorHAnsi"/>
            <w:sz w:val="22"/>
            <w:szCs w:val="22"/>
          </w:rPr>
          <w:t>https://www.enea.pl/pl/grupaenea/o-grupie/spolki-grupy-enea/polaniec/zamowienia/dokumenty-dla-wykonawcow-i-dostawcow</w:t>
        </w:r>
      </w:hyperlink>
      <w:r w:rsidR="007957B5" w:rsidRPr="00144DBB">
        <w:rPr>
          <w:rFonts w:asciiTheme="minorHAnsi" w:hAnsiTheme="minorHAnsi" w:cstheme="minorHAnsi"/>
          <w:sz w:val="22"/>
          <w:szCs w:val="22"/>
        </w:rPr>
        <w:t>.</w:t>
      </w:r>
      <w:r w:rsidR="00287F35" w:rsidRPr="00144DBB">
        <w:rPr>
          <w:rFonts w:asciiTheme="minorHAnsi" w:hAnsiTheme="minorHAnsi" w:cstheme="minorHAnsi"/>
          <w:sz w:val="22"/>
          <w:szCs w:val="22"/>
        </w:rPr>
        <w:t xml:space="preserve"> </w:t>
      </w:r>
    </w:p>
    <w:p w:rsidR="00190C28" w:rsidRPr="00144DBB" w:rsidRDefault="00190C28" w:rsidP="00AE167C">
      <w:pPr>
        <w:numPr>
          <w:ilvl w:val="0"/>
          <w:numId w:val="53"/>
        </w:numPr>
        <w:jc w:val="both"/>
        <w:rPr>
          <w:rFonts w:asciiTheme="minorHAnsi" w:hAnsiTheme="minorHAnsi" w:cstheme="minorHAnsi"/>
          <w:sz w:val="22"/>
          <w:szCs w:val="22"/>
        </w:rPr>
      </w:pPr>
      <w:r w:rsidRPr="00144DBB">
        <w:rPr>
          <w:rFonts w:asciiTheme="minorHAnsi" w:hAnsiTheme="minorHAnsi" w:cstheme="minorHAnsi"/>
          <w:sz w:val="22"/>
          <w:szCs w:val="22"/>
        </w:rPr>
        <w:lastRenderedPageBreak/>
        <w:t xml:space="preserve">Na polecenie pisemne prowadzone są prace tylko w warunkach szczególnego zagrożenia, zawarte w IOBP, pozostałe prace prowadzone są na podstawie Instrukcji Organizacji Robót (IOR) opracowanej przez Wykonawcę i zatwierdzonej przez Zamawiającego. </w:t>
      </w:r>
    </w:p>
    <w:p w:rsidR="005D1DA8" w:rsidRPr="00144DBB" w:rsidRDefault="005D1DA8" w:rsidP="00AE167C">
      <w:pPr>
        <w:numPr>
          <w:ilvl w:val="0"/>
          <w:numId w:val="53"/>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przestrzegania zasad i zobowiązań zawartych w IOBP. </w:t>
      </w:r>
    </w:p>
    <w:p w:rsidR="005D1DA8" w:rsidRPr="00144DBB" w:rsidRDefault="005D1DA8" w:rsidP="00AE167C">
      <w:pPr>
        <w:numPr>
          <w:ilvl w:val="0"/>
          <w:numId w:val="53"/>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zapewnienia zasobów ludzkich i narzędziowych. </w:t>
      </w:r>
    </w:p>
    <w:p w:rsidR="005D1DA8" w:rsidRPr="00144DBB" w:rsidRDefault="005D1DA8" w:rsidP="00AE167C">
      <w:pPr>
        <w:numPr>
          <w:ilvl w:val="0"/>
          <w:numId w:val="53"/>
        </w:numPr>
        <w:jc w:val="both"/>
        <w:rPr>
          <w:rFonts w:asciiTheme="minorHAnsi" w:hAnsiTheme="minorHAnsi" w:cstheme="minorHAnsi"/>
          <w:sz w:val="22"/>
          <w:szCs w:val="22"/>
        </w:rPr>
      </w:pPr>
      <w:r w:rsidRPr="00144DBB">
        <w:rPr>
          <w:rFonts w:asciiTheme="minorHAnsi" w:hAnsiTheme="minorHAnsi" w:cstheme="minorHAnsi"/>
          <w:sz w:val="22"/>
          <w:szCs w:val="22"/>
        </w:rPr>
        <w:t>Wykonawca będzie uczestniczył w spotkaniach koniecznych do realizacji, koordynacji i współpracy.</w:t>
      </w:r>
    </w:p>
    <w:p w:rsidR="005D1DA8" w:rsidRPr="00144DBB" w:rsidRDefault="005D1DA8" w:rsidP="00AE167C">
      <w:pPr>
        <w:numPr>
          <w:ilvl w:val="0"/>
          <w:numId w:val="53"/>
        </w:numPr>
        <w:jc w:val="both"/>
        <w:rPr>
          <w:rFonts w:asciiTheme="minorHAnsi" w:hAnsiTheme="minorHAnsi" w:cstheme="minorHAnsi"/>
          <w:sz w:val="22"/>
          <w:szCs w:val="22"/>
        </w:rPr>
      </w:pPr>
      <w:r w:rsidRPr="00144DBB">
        <w:rPr>
          <w:rFonts w:asciiTheme="minorHAnsi" w:hAnsiTheme="minorHAnsi" w:cstheme="minorHAnsi"/>
          <w:sz w:val="22"/>
          <w:szCs w:val="22"/>
        </w:rPr>
        <w:t>Wykonawca  zabezpieczy niezbędne wyposażenie, a także środki transportu nie będące na wyposażeniu instalacji oraz w dyspozycji Zamawiającego, konieczne do wykonania Usług, w tym specjalistyczny sprzęt  oraz  pracowników z wymaganymi uprawnieniami;</w:t>
      </w:r>
    </w:p>
    <w:p w:rsidR="005D1DA8" w:rsidRPr="00144DBB" w:rsidRDefault="005D1DA8" w:rsidP="00AE167C">
      <w:pPr>
        <w:numPr>
          <w:ilvl w:val="0"/>
          <w:numId w:val="53"/>
        </w:numPr>
        <w:jc w:val="both"/>
        <w:rPr>
          <w:rFonts w:asciiTheme="minorHAnsi" w:hAnsiTheme="minorHAnsi" w:cstheme="minorHAnsi"/>
          <w:sz w:val="22"/>
          <w:szCs w:val="22"/>
        </w:rPr>
      </w:pPr>
      <w:r w:rsidRPr="00144DBB">
        <w:rPr>
          <w:rFonts w:asciiTheme="minorHAnsi" w:hAnsiTheme="minorHAnsi" w:cstheme="minorHAnsi"/>
          <w:sz w:val="22"/>
          <w:szCs w:val="22"/>
        </w:rPr>
        <w:t>Wykonawca jest zobowiązany do utylizacji lub zagospodarowania wytworzonych odpadów. Kopie dokumentów potwierdzających ich utylizacje z dokumentem ważenia przekazuje Zamawiającemu.</w:t>
      </w:r>
    </w:p>
    <w:p w:rsidR="003D5ABE" w:rsidRPr="00144DBB" w:rsidRDefault="003D5ABE" w:rsidP="00AE167C">
      <w:pPr>
        <w:numPr>
          <w:ilvl w:val="0"/>
          <w:numId w:val="53"/>
        </w:numPr>
        <w:jc w:val="both"/>
        <w:rPr>
          <w:rFonts w:asciiTheme="minorHAnsi" w:hAnsiTheme="minorHAnsi" w:cstheme="minorHAnsi"/>
          <w:sz w:val="22"/>
          <w:szCs w:val="22"/>
        </w:rPr>
      </w:pPr>
      <w:r w:rsidRPr="00144DBB">
        <w:rPr>
          <w:rFonts w:asciiTheme="minorHAnsi" w:hAnsiTheme="minorHAnsi" w:cstheme="minorHAnsi"/>
          <w:sz w:val="22"/>
          <w:szCs w:val="22"/>
        </w:rPr>
        <w:t>Wszystkie urządzenia, materiały podstawowe, materiały pomocnicze oraz sprzęt niezbędny dla bezpiecznej realizacji prac obiektowych na terenie Zamawiającego zapewnia Wykonawca, który  ponosi wszystkie koszty w tym zakresie.</w:t>
      </w:r>
    </w:p>
    <w:p w:rsidR="003D5ABE" w:rsidRPr="00144DBB" w:rsidRDefault="003D5ABE" w:rsidP="00AE167C">
      <w:pPr>
        <w:numPr>
          <w:ilvl w:val="0"/>
          <w:numId w:val="53"/>
        </w:numPr>
        <w:jc w:val="both"/>
        <w:rPr>
          <w:rFonts w:asciiTheme="minorHAnsi" w:hAnsiTheme="minorHAnsi" w:cstheme="minorHAnsi"/>
          <w:sz w:val="22"/>
          <w:szCs w:val="22"/>
        </w:rPr>
      </w:pPr>
      <w:r w:rsidRPr="00144DBB">
        <w:rPr>
          <w:rFonts w:asciiTheme="minorHAnsi" w:hAnsiTheme="minorHAnsi" w:cstheme="minorHAnsi"/>
          <w:sz w:val="22"/>
          <w:szCs w:val="22"/>
        </w:rPr>
        <w:t>Złom metali i kabli stanowi własność Zamawiającego i należy go przekazać do magazynu wskazanego przez Zamawiającego. Pozostałe odpady Wykonawca zagospodaruje na swój koszt.</w:t>
      </w:r>
    </w:p>
    <w:p w:rsidR="00D5370E" w:rsidRPr="006D3F8B" w:rsidRDefault="003D5ABE" w:rsidP="00AE167C">
      <w:pPr>
        <w:numPr>
          <w:ilvl w:val="0"/>
          <w:numId w:val="53"/>
        </w:numPr>
        <w:jc w:val="both"/>
        <w:rPr>
          <w:rFonts w:asciiTheme="minorHAnsi" w:hAnsiTheme="minorHAnsi" w:cstheme="minorHAnsi"/>
          <w:sz w:val="22"/>
          <w:szCs w:val="22"/>
        </w:rPr>
      </w:pPr>
      <w:r w:rsidRPr="00144DBB">
        <w:rPr>
          <w:rFonts w:asciiTheme="minorHAnsi" w:hAnsiTheme="minorHAnsi" w:cstheme="minorHAnsi"/>
          <w:sz w:val="22"/>
          <w:szCs w:val="22"/>
        </w:rPr>
        <w:t>Transport technologiczny materiałów oraz złomu należy do zakresu Wykonawcy, zgodnie z zasadami obowiązującymi na terenie Enea</w:t>
      </w:r>
      <w:r w:rsidR="00604138">
        <w:rPr>
          <w:rFonts w:asciiTheme="minorHAnsi" w:hAnsiTheme="minorHAnsi" w:cstheme="minorHAnsi"/>
          <w:sz w:val="22"/>
          <w:szCs w:val="22"/>
        </w:rPr>
        <w:t xml:space="preserve"> Elektrownia</w:t>
      </w:r>
      <w:r w:rsidRPr="00144DBB">
        <w:rPr>
          <w:rFonts w:asciiTheme="minorHAnsi" w:hAnsiTheme="minorHAnsi" w:cstheme="minorHAnsi"/>
          <w:sz w:val="22"/>
          <w:szCs w:val="22"/>
        </w:rPr>
        <w:t xml:space="preserve"> Połaniec S.A.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B452E" w:rsidRPr="00144DBB" w:rsidTr="004D017C">
        <w:trPr>
          <w:trHeight w:val="249"/>
        </w:trPr>
        <w:tc>
          <w:tcPr>
            <w:tcW w:w="10110" w:type="dxa"/>
            <w:shd w:val="clear" w:color="auto" w:fill="D9D9D9" w:themeFill="background1" w:themeFillShade="D9"/>
          </w:tcPr>
          <w:p w:rsidR="00FB452E" w:rsidRPr="00144DBB" w:rsidRDefault="00FB452E" w:rsidP="00AE167C">
            <w:pPr>
              <w:pStyle w:val="Nagwek1"/>
              <w:numPr>
                <w:ilvl w:val="0"/>
                <w:numId w:val="52"/>
              </w:numPr>
              <w:spacing w:before="40" w:after="40" w:line="276" w:lineRule="auto"/>
              <w:jc w:val="left"/>
              <w:rPr>
                <w:rFonts w:asciiTheme="minorHAnsi" w:hAnsiTheme="minorHAnsi" w:cstheme="minorHAnsi"/>
                <w:sz w:val="22"/>
                <w:szCs w:val="22"/>
                <w:lang w:val="pl-PL"/>
              </w:rPr>
            </w:pPr>
            <w:bookmarkStart w:id="97" w:name="_Toc54953935"/>
            <w:r w:rsidRPr="00144DBB">
              <w:rPr>
                <w:rFonts w:asciiTheme="minorHAnsi" w:hAnsiTheme="minorHAnsi" w:cstheme="minorHAnsi"/>
                <w:sz w:val="22"/>
                <w:szCs w:val="22"/>
                <w:lang w:val="pl-PL"/>
              </w:rPr>
              <w:t>RAPORTY I ODBIORY</w:t>
            </w:r>
            <w:bookmarkEnd w:id="97"/>
          </w:p>
        </w:tc>
      </w:tr>
    </w:tbl>
    <w:p w:rsidR="005D1DA8" w:rsidRPr="00033D17" w:rsidRDefault="005D1DA8" w:rsidP="00AE167C">
      <w:pPr>
        <w:pStyle w:val="Akapitzlist"/>
        <w:numPr>
          <w:ilvl w:val="0"/>
          <w:numId w:val="49"/>
        </w:numPr>
        <w:jc w:val="both"/>
        <w:rPr>
          <w:rFonts w:asciiTheme="minorHAnsi" w:hAnsiTheme="minorHAnsi" w:cstheme="minorHAnsi"/>
        </w:rPr>
      </w:pPr>
      <w:r w:rsidRPr="00144DBB">
        <w:rPr>
          <w:rFonts w:asciiTheme="minorHAnsi" w:hAnsiTheme="minorHAnsi" w:cstheme="minorHAnsi"/>
          <w:color w:val="000000" w:themeColor="text1"/>
        </w:rPr>
        <w:t>Dokumentacja wymagana przez Zamawiającego:</w:t>
      </w:r>
    </w:p>
    <w:tbl>
      <w:tblPr>
        <w:tblStyle w:val="Tabela-Siatka1"/>
        <w:tblW w:w="10065" w:type="dxa"/>
        <w:jc w:val="center"/>
        <w:tblLayout w:type="fixed"/>
        <w:tblLook w:val="04A0" w:firstRow="1" w:lastRow="0" w:firstColumn="1" w:lastColumn="0" w:noHBand="0" w:noVBand="1"/>
      </w:tblPr>
      <w:tblGrid>
        <w:gridCol w:w="709"/>
        <w:gridCol w:w="4253"/>
        <w:gridCol w:w="1134"/>
        <w:gridCol w:w="3969"/>
      </w:tblGrid>
      <w:tr w:rsidR="00033D17" w:rsidRPr="00272505" w:rsidTr="00033D17">
        <w:trPr>
          <w:trHeight w:val="340"/>
          <w:jc w:val="center"/>
        </w:trPr>
        <w:tc>
          <w:tcPr>
            <w:tcW w:w="709" w:type="dxa"/>
            <w:vAlign w:val="center"/>
          </w:tcPr>
          <w:p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L.p.</w:t>
            </w:r>
          </w:p>
        </w:tc>
        <w:tc>
          <w:tcPr>
            <w:tcW w:w="4253" w:type="dxa"/>
            <w:vAlign w:val="center"/>
          </w:tcPr>
          <w:p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Dokumentacja:</w:t>
            </w:r>
          </w:p>
        </w:tc>
        <w:tc>
          <w:tcPr>
            <w:tcW w:w="1134" w:type="dxa"/>
            <w:vAlign w:val="center"/>
          </w:tcPr>
          <w:p w:rsidR="00033D17" w:rsidRPr="00272505" w:rsidRDefault="00033D17" w:rsidP="00E14415">
            <w:pPr>
              <w:spacing w:line="276" w:lineRule="auto"/>
              <w:ind w:right="-108" w:hanging="108"/>
              <w:jc w:val="center"/>
              <w:rPr>
                <w:rFonts w:asciiTheme="minorHAnsi" w:hAnsiTheme="minorHAnsi" w:cstheme="minorHAnsi"/>
                <w:b/>
                <w:i/>
                <w:szCs w:val="22"/>
              </w:rPr>
            </w:pPr>
            <w:r w:rsidRPr="00272505">
              <w:rPr>
                <w:rFonts w:asciiTheme="minorHAnsi" w:hAnsiTheme="minorHAnsi" w:cstheme="minorHAnsi"/>
                <w:b/>
                <w:i/>
                <w:szCs w:val="22"/>
              </w:rPr>
              <w:t>Wymagana</w:t>
            </w:r>
          </w:p>
          <w:p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[x]</w:t>
            </w:r>
          </w:p>
        </w:tc>
        <w:tc>
          <w:tcPr>
            <w:tcW w:w="3969" w:type="dxa"/>
            <w:vAlign w:val="center"/>
          </w:tcPr>
          <w:p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 źródłowy:</w:t>
            </w:r>
          </w:p>
        </w:tc>
      </w:tr>
      <w:tr w:rsidR="00033D17" w:rsidRPr="00272505" w:rsidTr="00033D17">
        <w:trPr>
          <w:trHeight w:val="340"/>
          <w:jc w:val="center"/>
        </w:trPr>
        <w:tc>
          <w:tcPr>
            <w:tcW w:w="709" w:type="dxa"/>
            <w:vAlign w:val="center"/>
          </w:tcPr>
          <w:p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A</w:t>
            </w:r>
          </w:p>
        </w:tc>
        <w:tc>
          <w:tcPr>
            <w:tcW w:w="5387" w:type="dxa"/>
            <w:gridSpan w:val="2"/>
            <w:vAlign w:val="center"/>
          </w:tcPr>
          <w:p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PRZED  ROZPOCZĘCIEM  PRAC:</w:t>
            </w:r>
          </w:p>
        </w:tc>
        <w:tc>
          <w:tcPr>
            <w:tcW w:w="3969" w:type="dxa"/>
            <w:vAlign w:val="center"/>
          </w:tcPr>
          <w:p w:rsidR="00033D17" w:rsidRPr="00272505" w:rsidRDefault="00033D17" w:rsidP="00E14415">
            <w:pPr>
              <w:spacing w:line="276" w:lineRule="auto"/>
              <w:rPr>
                <w:rFonts w:asciiTheme="minorHAnsi" w:hAnsiTheme="minorHAnsi" w:cstheme="minorHAnsi"/>
                <w:b/>
                <w:i/>
                <w:szCs w:val="22"/>
              </w:rPr>
            </w:pPr>
          </w:p>
        </w:tc>
      </w:tr>
      <w:tr w:rsidR="00033D17" w:rsidRPr="00272505" w:rsidTr="00033D17">
        <w:trPr>
          <w:trHeight w:val="340"/>
          <w:jc w:val="center"/>
        </w:trPr>
        <w:tc>
          <w:tcPr>
            <w:tcW w:w="709" w:type="dxa"/>
            <w:vAlign w:val="center"/>
          </w:tcPr>
          <w:p w:rsidR="00033D17" w:rsidRPr="00272505" w:rsidRDefault="00033D17" w:rsidP="00AE167C">
            <w:pPr>
              <w:numPr>
                <w:ilvl w:val="0"/>
                <w:numId w:val="74"/>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Pracowników</w:t>
            </w:r>
          </w:p>
        </w:tc>
        <w:tc>
          <w:tcPr>
            <w:tcW w:w="1134" w:type="dxa"/>
            <w:vAlign w:val="center"/>
          </w:tcPr>
          <w:p w:rsidR="00033D17" w:rsidRPr="00272505" w:rsidRDefault="00033D17" w:rsidP="00E14415">
            <w:pPr>
              <w:spacing w:line="276" w:lineRule="auto"/>
              <w:contextualSpacing/>
              <w:jc w:val="center"/>
              <w:rPr>
                <w:rFonts w:asciiTheme="minorHAnsi" w:hAnsiTheme="minorHAnsi" w:cstheme="minorHAnsi"/>
                <w:szCs w:val="22"/>
              </w:rPr>
            </w:pPr>
          </w:p>
          <w:p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3969"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 xml:space="preserve">Instrukcja </w:t>
            </w:r>
            <w:proofErr w:type="spellStart"/>
            <w:r w:rsidRPr="00272505">
              <w:rPr>
                <w:rFonts w:asciiTheme="minorHAnsi" w:hAnsiTheme="minorHAnsi" w:cstheme="minorHAnsi"/>
                <w:szCs w:val="22"/>
              </w:rPr>
              <w:t>przepustkowa</w:t>
            </w:r>
            <w:proofErr w:type="spellEnd"/>
            <w:r w:rsidRPr="00272505">
              <w:rPr>
                <w:rFonts w:asciiTheme="minorHAnsi" w:hAnsiTheme="minorHAnsi" w:cstheme="minorHAnsi"/>
                <w:szCs w:val="22"/>
              </w:rPr>
              <w:t xml:space="preserve"> dla ruchu osobowego i pojazdów nr I/DK/B/35/2008</w:t>
            </w:r>
          </w:p>
        </w:tc>
      </w:tr>
      <w:tr w:rsidR="00033D17" w:rsidRPr="00272505" w:rsidTr="00033D17">
        <w:trPr>
          <w:trHeight w:val="340"/>
          <w:jc w:val="center"/>
        </w:trPr>
        <w:tc>
          <w:tcPr>
            <w:tcW w:w="709" w:type="dxa"/>
            <w:vAlign w:val="center"/>
          </w:tcPr>
          <w:p w:rsidR="00033D17" w:rsidRPr="00272505" w:rsidRDefault="00033D17" w:rsidP="00AE167C">
            <w:pPr>
              <w:numPr>
                <w:ilvl w:val="0"/>
                <w:numId w:val="74"/>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pojazdów</w:t>
            </w:r>
          </w:p>
        </w:tc>
        <w:tc>
          <w:tcPr>
            <w:tcW w:w="1134" w:type="dxa"/>
            <w:vAlign w:val="center"/>
          </w:tcPr>
          <w:p w:rsidR="00033D17" w:rsidRPr="00272505" w:rsidRDefault="00033D17" w:rsidP="00E14415">
            <w:pPr>
              <w:spacing w:line="276" w:lineRule="auto"/>
              <w:contextualSpacing/>
              <w:jc w:val="center"/>
              <w:rPr>
                <w:rFonts w:asciiTheme="minorHAnsi" w:hAnsiTheme="minorHAnsi" w:cstheme="minorHAnsi"/>
                <w:szCs w:val="22"/>
              </w:rPr>
            </w:pPr>
          </w:p>
          <w:p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3969"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 xml:space="preserve">Instrukcja </w:t>
            </w:r>
            <w:proofErr w:type="spellStart"/>
            <w:r w:rsidRPr="00272505">
              <w:rPr>
                <w:rFonts w:asciiTheme="minorHAnsi" w:hAnsiTheme="minorHAnsi" w:cstheme="minorHAnsi"/>
                <w:szCs w:val="22"/>
              </w:rPr>
              <w:t>przepustkowa</w:t>
            </w:r>
            <w:proofErr w:type="spellEnd"/>
            <w:r w:rsidRPr="00272505">
              <w:rPr>
                <w:rFonts w:asciiTheme="minorHAnsi" w:hAnsiTheme="minorHAnsi" w:cstheme="minorHAnsi"/>
                <w:szCs w:val="22"/>
              </w:rPr>
              <w:t xml:space="preserve"> dla ruchu osobowego i pojazdów nr I/DK/B/35/2008</w:t>
            </w:r>
          </w:p>
        </w:tc>
      </w:tr>
      <w:tr w:rsidR="00033D17" w:rsidRPr="00272505" w:rsidTr="00033D17">
        <w:trPr>
          <w:trHeight w:val="340"/>
          <w:jc w:val="center"/>
        </w:trPr>
        <w:tc>
          <w:tcPr>
            <w:tcW w:w="709" w:type="dxa"/>
            <w:vAlign w:val="center"/>
          </w:tcPr>
          <w:p w:rsidR="00033D17" w:rsidRPr="00272505" w:rsidRDefault="00033D17" w:rsidP="00AE167C">
            <w:pPr>
              <w:numPr>
                <w:ilvl w:val="0"/>
                <w:numId w:val="74"/>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 zezwolenie na wjazd i parkowanie na terenie obiektów energetycznych</w:t>
            </w:r>
          </w:p>
        </w:tc>
        <w:tc>
          <w:tcPr>
            <w:tcW w:w="1134" w:type="dxa"/>
            <w:vAlign w:val="center"/>
          </w:tcPr>
          <w:p w:rsidR="00033D17" w:rsidRPr="00272505" w:rsidRDefault="00033D17" w:rsidP="00E14415">
            <w:pPr>
              <w:spacing w:line="276" w:lineRule="auto"/>
              <w:contextualSpacing/>
              <w:jc w:val="center"/>
              <w:rPr>
                <w:rFonts w:asciiTheme="minorHAnsi" w:hAnsiTheme="minorHAnsi" w:cstheme="minorHAnsi"/>
                <w:szCs w:val="22"/>
              </w:rPr>
            </w:pPr>
          </w:p>
          <w:p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3969"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 xml:space="preserve">Instrukcja </w:t>
            </w:r>
            <w:proofErr w:type="spellStart"/>
            <w:r w:rsidRPr="00272505">
              <w:rPr>
                <w:rFonts w:asciiTheme="minorHAnsi" w:hAnsiTheme="minorHAnsi" w:cstheme="minorHAnsi"/>
                <w:szCs w:val="22"/>
              </w:rPr>
              <w:t>przepustkowa</w:t>
            </w:r>
            <w:proofErr w:type="spellEnd"/>
            <w:r w:rsidRPr="00272505">
              <w:rPr>
                <w:rFonts w:asciiTheme="minorHAnsi" w:hAnsiTheme="minorHAnsi" w:cstheme="minorHAnsi"/>
                <w:szCs w:val="22"/>
              </w:rPr>
              <w:t xml:space="preserve"> dla ruchu osobowego i pojazdów nr I/DK/B/35/2008</w:t>
            </w:r>
          </w:p>
        </w:tc>
      </w:tr>
      <w:tr w:rsidR="00033D17" w:rsidRPr="00272505" w:rsidTr="00033D17">
        <w:trPr>
          <w:trHeight w:val="340"/>
          <w:jc w:val="center"/>
        </w:trPr>
        <w:tc>
          <w:tcPr>
            <w:tcW w:w="709" w:type="dxa"/>
            <w:vAlign w:val="center"/>
          </w:tcPr>
          <w:p w:rsidR="00033D17" w:rsidRPr="00272505" w:rsidRDefault="00033D17" w:rsidP="00AE167C">
            <w:pPr>
              <w:numPr>
                <w:ilvl w:val="0"/>
                <w:numId w:val="74"/>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3969"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 xml:space="preserve">Instrukcja organizacji bezpiecznej pracy w Enea Elektrownia Połaniec S.A nr I/DB/B/20/2013 </w:t>
            </w:r>
          </w:p>
        </w:tc>
      </w:tr>
      <w:tr w:rsidR="00033D17" w:rsidRPr="00272505" w:rsidTr="00033D17">
        <w:trPr>
          <w:trHeight w:val="340"/>
          <w:jc w:val="center"/>
        </w:trPr>
        <w:tc>
          <w:tcPr>
            <w:tcW w:w="709" w:type="dxa"/>
            <w:vAlign w:val="center"/>
          </w:tcPr>
          <w:p w:rsidR="00033D17" w:rsidRPr="00272505" w:rsidRDefault="00033D17" w:rsidP="00AE167C">
            <w:pPr>
              <w:numPr>
                <w:ilvl w:val="0"/>
                <w:numId w:val="74"/>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3969"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organizacji bezpiecznej pracy w Enea Elektrownia Połaniec S.A nr I/DB/B/20/2013</w:t>
            </w:r>
          </w:p>
        </w:tc>
      </w:tr>
      <w:tr w:rsidR="00033D17" w:rsidRPr="00272505" w:rsidTr="00033D17">
        <w:trPr>
          <w:trHeight w:val="340"/>
          <w:jc w:val="center"/>
        </w:trPr>
        <w:tc>
          <w:tcPr>
            <w:tcW w:w="709" w:type="dxa"/>
            <w:vAlign w:val="center"/>
          </w:tcPr>
          <w:p w:rsidR="00033D17" w:rsidRPr="00272505" w:rsidRDefault="00033D17" w:rsidP="00AE167C">
            <w:pPr>
              <w:numPr>
                <w:ilvl w:val="0"/>
                <w:numId w:val="74"/>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Zakres robót budowlanych/usług</w:t>
            </w:r>
          </w:p>
        </w:tc>
        <w:tc>
          <w:tcPr>
            <w:tcW w:w="1134"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3969" w:type="dxa"/>
            <w:vAlign w:val="center"/>
          </w:tcPr>
          <w:p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rsidTr="00033D17">
        <w:trPr>
          <w:trHeight w:val="340"/>
          <w:jc w:val="center"/>
        </w:trPr>
        <w:tc>
          <w:tcPr>
            <w:tcW w:w="709" w:type="dxa"/>
            <w:vAlign w:val="center"/>
          </w:tcPr>
          <w:p w:rsidR="00033D17" w:rsidRPr="00272505" w:rsidRDefault="00033D17" w:rsidP="00AE167C">
            <w:pPr>
              <w:numPr>
                <w:ilvl w:val="0"/>
                <w:numId w:val="74"/>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contextualSpacing/>
              <w:rPr>
                <w:rFonts w:asciiTheme="minorHAnsi" w:hAnsiTheme="minorHAnsi" w:cstheme="minorHAnsi"/>
                <w:b/>
                <w:i/>
                <w:szCs w:val="22"/>
              </w:rPr>
            </w:pPr>
            <w:r w:rsidRPr="00272505">
              <w:rPr>
                <w:rFonts w:asciiTheme="minorHAnsi" w:hAnsiTheme="minorHAnsi" w:cstheme="minorHAnsi"/>
                <w:szCs w:val="22"/>
              </w:rPr>
              <w:t xml:space="preserve">Harmonogram realizacji prac </w:t>
            </w:r>
          </w:p>
        </w:tc>
        <w:tc>
          <w:tcPr>
            <w:tcW w:w="1134"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rsidTr="00033D17">
        <w:trPr>
          <w:trHeight w:val="340"/>
          <w:jc w:val="center"/>
        </w:trPr>
        <w:tc>
          <w:tcPr>
            <w:tcW w:w="709" w:type="dxa"/>
            <w:vAlign w:val="center"/>
          </w:tcPr>
          <w:p w:rsidR="00033D17" w:rsidRPr="00272505" w:rsidRDefault="00033D17" w:rsidP="00AE167C">
            <w:pPr>
              <w:numPr>
                <w:ilvl w:val="0"/>
                <w:numId w:val="74"/>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 xml:space="preserve">Przewidywany - Plan odpadów przewidzianych do wytworzenia w związku z realizowaną umową rynkową, zawierający prognozę: rodzaju odpadów, ilości oraz </w:t>
            </w:r>
            <w:r w:rsidRPr="00272505">
              <w:rPr>
                <w:rFonts w:asciiTheme="minorHAnsi" w:hAnsiTheme="minorHAnsi" w:cstheme="minorHAnsi"/>
                <w:szCs w:val="22"/>
              </w:rPr>
              <w:lastRenderedPageBreak/>
              <w:t>planowanych sposobach ich zagospodarowania (Załącznik Z-2)</w:t>
            </w:r>
          </w:p>
        </w:tc>
        <w:tc>
          <w:tcPr>
            <w:tcW w:w="1134"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lastRenderedPageBreak/>
              <w:t>x</w:t>
            </w:r>
          </w:p>
        </w:tc>
        <w:tc>
          <w:tcPr>
            <w:tcW w:w="3969"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postępowania z odpadami wytworzonymi w  Elektrowni Połaniec  nr I/TQ/P/41/2014</w:t>
            </w:r>
          </w:p>
        </w:tc>
      </w:tr>
      <w:tr w:rsidR="00033D17" w:rsidRPr="00272505" w:rsidTr="00033D17">
        <w:trPr>
          <w:trHeight w:val="340"/>
          <w:jc w:val="center"/>
        </w:trPr>
        <w:tc>
          <w:tcPr>
            <w:tcW w:w="709" w:type="dxa"/>
            <w:vAlign w:val="center"/>
          </w:tcPr>
          <w:p w:rsidR="00033D17" w:rsidRPr="00272505" w:rsidRDefault="00033D17" w:rsidP="00AE167C">
            <w:pPr>
              <w:numPr>
                <w:ilvl w:val="0"/>
                <w:numId w:val="74"/>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badań i kontroli</w:t>
            </w:r>
          </w:p>
        </w:tc>
        <w:tc>
          <w:tcPr>
            <w:tcW w:w="1134" w:type="dxa"/>
            <w:vAlign w:val="center"/>
          </w:tcPr>
          <w:p w:rsidR="00033D17" w:rsidRPr="00272505" w:rsidRDefault="00033D17" w:rsidP="00E14415">
            <w:pPr>
              <w:spacing w:line="276" w:lineRule="auto"/>
              <w:contextualSpacing/>
              <w:jc w:val="center"/>
              <w:rPr>
                <w:rFonts w:asciiTheme="minorHAnsi" w:hAnsiTheme="minorHAnsi" w:cstheme="minorHAnsi"/>
                <w:szCs w:val="22"/>
              </w:rPr>
            </w:pPr>
          </w:p>
        </w:tc>
        <w:tc>
          <w:tcPr>
            <w:tcW w:w="3969" w:type="dxa"/>
            <w:vAlign w:val="center"/>
          </w:tcPr>
          <w:p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rsidTr="00033D17">
        <w:trPr>
          <w:trHeight w:val="340"/>
          <w:jc w:val="center"/>
        </w:trPr>
        <w:tc>
          <w:tcPr>
            <w:tcW w:w="709" w:type="dxa"/>
            <w:vAlign w:val="center"/>
          </w:tcPr>
          <w:p w:rsidR="00033D17" w:rsidRPr="00272505" w:rsidRDefault="00033D17" w:rsidP="00AE167C">
            <w:pPr>
              <w:numPr>
                <w:ilvl w:val="0"/>
                <w:numId w:val="74"/>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Instrukcje IBWR</w:t>
            </w:r>
          </w:p>
        </w:tc>
        <w:tc>
          <w:tcPr>
            <w:tcW w:w="1134"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3969" w:type="dxa"/>
            <w:vAlign w:val="center"/>
          </w:tcPr>
          <w:p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rsidTr="00033D17">
        <w:trPr>
          <w:trHeight w:val="340"/>
          <w:jc w:val="center"/>
        </w:trPr>
        <w:tc>
          <w:tcPr>
            <w:tcW w:w="709" w:type="dxa"/>
            <w:vAlign w:val="center"/>
          </w:tcPr>
          <w:p w:rsidR="00033D17" w:rsidRPr="00272505" w:rsidRDefault="00033D17" w:rsidP="00AE167C">
            <w:pPr>
              <w:numPr>
                <w:ilvl w:val="0"/>
                <w:numId w:val="74"/>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Instrukcja IOR</w:t>
            </w:r>
          </w:p>
        </w:tc>
        <w:tc>
          <w:tcPr>
            <w:tcW w:w="1134"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3969"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Do</w:t>
            </w:r>
            <w:r>
              <w:rPr>
                <w:rFonts w:asciiTheme="minorHAnsi" w:hAnsiTheme="minorHAnsi" w:cstheme="minorHAnsi"/>
                <w:szCs w:val="22"/>
              </w:rPr>
              <w:t>kument związany nr 16</w:t>
            </w:r>
            <w:r w:rsidRPr="00272505">
              <w:rPr>
                <w:rFonts w:asciiTheme="minorHAnsi" w:hAnsiTheme="minorHAnsi" w:cstheme="minorHAnsi"/>
                <w:szCs w:val="22"/>
              </w:rPr>
              <w:t xml:space="preserve"> do IOBP</w:t>
            </w:r>
          </w:p>
        </w:tc>
      </w:tr>
      <w:tr w:rsidR="00033D17" w:rsidRPr="00272505" w:rsidTr="00033D17">
        <w:trPr>
          <w:trHeight w:val="340"/>
          <w:jc w:val="center"/>
        </w:trPr>
        <w:tc>
          <w:tcPr>
            <w:tcW w:w="709" w:type="dxa"/>
            <w:vAlign w:val="center"/>
          </w:tcPr>
          <w:p w:rsidR="00033D17" w:rsidRPr="00272505" w:rsidRDefault="00033D17" w:rsidP="00AE167C">
            <w:pPr>
              <w:numPr>
                <w:ilvl w:val="0"/>
                <w:numId w:val="74"/>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BIOZ</w:t>
            </w:r>
          </w:p>
        </w:tc>
        <w:tc>
          <w:tcPr>
            <w:tcW w:w="1134"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3969" w:type="dxa"/>
            <w:vAlign w:val="center"/>
          </w:tcPr>
          <w:p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rsidTr="00033D17">
        <w:trPr>
          <w:trHeight w:val="340"/>
          <w:jc w:val="center"/>
        </w:trPr>
        <w:tc>
          <w:tcPr>
            <w:tcW w:w="709" w:type="dxa"/>
            <w:vAlign w:val="center"/>
          </w:tcPr>
          <w:p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B</w:t>
            </w:r>
          </w:p>
        </w:tc>
        <w:tc>
          <w:tcPr>
            <w:tcW w:w="5387" w:type="dxa"/>
            <w:gridSpan w:val="2"/>
            <w:vAlign w:val="center"/>
          </w:tcPr>
          <w:p w:rsidR="00033D17" w:rsidRPr="00272505" w:rsidRDefault="00033D17" w:rsidP="00E14415">
            <w:pPr>
              <w:spacing w:line="276" w:lineRule="auto"/>
              <w:ind w:left="284" w:hanging="250"/>
              <w:contextualSpacing/>
              <w:jc w:val="center"/>
              <w:rPr>
                <w:rFonts w:asciiTheme="minorHAnsi" w:hAnsiTheme="minorHAnsi" w:cstheme="minorHAnsi"/>
                <w:b/>
                <w:i/>
                <w:szCs w:val="22"/>
              </w:rPr>
            </w:pPr>
            <w:r w:rsidRPr="00272505">
              <w:rPr>
                <w:rFonts w:asciiTheme="minorHAnsi" w:hAnsiTheme="minorHAnsi" w:cstheme="minorHAnsi"/>
                <w:b/>
                <w:i/>
                <w:szCs w:val="22"/>
              </w:rPr>
              <w:t>W TRAKCIE  REALIZACJI  PRAC:</w:t>
            </w:r>
          </w:p>
        </w:tc>
        <w:tc>
          <w:tcPr>
            <w:tcW w:w="3969" w:type="dxa"/>
            <w:vAlign w:val="center"/>
          </w:tcPr>
          <w:p w:rsidR="00033D17" w:rsidRPr="00272505" w:rsidRDefault="00033D17" w:rsidP="00E14415">
            <w:pPr>
              <w:spacing w:line="276" w:lineRule="auto"/>
              <w:ind w:left="284" w:hanging="250"/>
              <w:contextualSpacing/>
              <w:rPr>
                <w:rFonts w:asciiTheme="minorHAnsi" w:hAnsiTheme="minorHAnsi" w:cstheme="minorHAnsi"/>
                <w:b/>
                <w:i/>
                <w:szCs w:val="22"/>
              </w:rPr>
            </w:pPr>
          </w:p>
        </w:tc>
      </w:tr>
      <w:tr w:rsidR="00033D17" w:rsidRPr="00272505" w:rsidTr="00033D17">
        <w:trPr>
          <w:trHeight w:val="340"/>
          <w:jc w:val="center"/>
        </w:trPr>
        <w:tc>
          <w:tcPr>
            <w:tcW w:w="709" w:type="dxa"/>
            <w:vAlign w:val="center"/>
          </w:tcPr>
          <w:p w:rsidR="00033D17" w:rsidRPr="00272505" w:rsidRDefault="00033D17" w:rsidP="00AE167C">
            <w:pPr>
              <w:numPr>
                <w:ilvl w:val="0"/>
                <w:numId w:val="75"/>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 xml:space="preserve">Raport z inspekcji wizualnej </w:t>
            </w:r>
          </w:p>
        </w:tc>
        <w:tc>
          <w:tcPr>
            <w:tcW w:w="1134"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rsidTr="00033D17">
        <w:trPr>
          <w:trHeight w:val="340"/>
          <w:jc w:val="center"/>
        </w:trPr>
        <w:tc>
          <w:tcPr>
            <w:tcW w:w="709" w:type="dxa"/>
            <w:vAlign w:val="center"/>
          </w:tcPr>
          <w:p w:rsidR="00033D17" w:rsidRPr="00272505" w:rsidRDefault="00033D17" w:rsidP="00AE167C">
            <w:pPr>
              <w:numPr>
                <w:ilvl w:val="0"/>
                <w:numId w:val="75"/>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Tygodniowy raport realizacji prac wraz z aspektami BHP</w:t>
            </w:r>
          </w:p>
        </w:tc>
        <w:tc>
          <w:tcPr>
            <w:tcW w:w="1134" w:type="dxa"/>
            <w:vAlign w:val="center"/>
          </w:tcPr>
          <w:p w:rsidR="00033D17" w:rsidRPr="00272505" w:rsidRDefault="00CD675E"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rsidTr="00033D17">
        <w:trPr>
          <w:trHeight w:val="340"/>
          <w:jc w:val="center"/>
        </w:trPr>
        <w:tc>
          <w:tcPr>
            <w:tcW w:w="709" w:type="dxa"/>
            <w:vAlign w:val="center"/>
          </w:tcPr>
          <w:p w:rsidR="00033D17" w:rsidRPr="00272505" w:rsidRDefault="00033D17" w:rsidP="00AE167C">
            <w:pPr>
              <w:numPr>
                <w:ilvl w:val="0"/>
                <w:numId w:val="75"/>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Dokumentacja fotograficzna</w:t>
            </w:r>
          </w:p>
          <w:p w:rsidR="00033D17" w:rsidRPr="00272505" w:rsidRDefault="00033D17" w:rsidP="00E14415">
            <w:pPr>
              <w:spacing w:line="276" w:lineRule="auto"/>
              <w:rPr>
                <w:rFonts w:asciiTheme="minorHAnsi" w:hAnsiTheme="minorHAnsi" w:cstheme="minorHAnsi"/>
                <w:szCs w:val="22"/>
              </w:rPr>
            </w:pPr>
            <w:r>
              <w:rPr>
                <w:rFonts w:asciiTheme="minorHAnsi" w:hAnsiTheme="minorHAnsi" w:cstheme="minorHAnsi"/>
                <w:szCs w:val="22"/>
              </w:rPr>
              <w:t xml:space="preserve"> (</w:t>
            </w:r>
            <w:r w:rsidRPr="00272505">
              <w:rPr>
                <w:rFonts w:asciiTheme="minorHAnsi" w:hAnsiTheme="minorHAnsi" w:cstheme="minorHAnsi"/>
                <w:szCs w:val="22"/>
              </w:rPr>
              <w:t>stan zastany)</w:t>
            </w:r>
          </w:p>
        </w:tc>
        <w:tc>
          <w:tcPr>
            <w:tcW w:w="1134" w:type="dxa"/>
            <w:vAlign w:val="center"/>
          </w:tcPr>
          <w:p w:rsidR="00033D17" w:rsidRPr="00272505" w:rsidDel="001C576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rsidTr="00033D17">
        <w:trPr>
          <w:trHeight w:val="340"/>
          <w:jc w:val="center"/>
        </w:trPr>
        <w:tc>
          <w:tcPr>
            <w:tcW w:w="709" w:type="dxa"/>
            <w:vAlign w:val="center"/>
          </w:tcPr>
          <w:p w:rsidR="00033D17" w:rsidRPr="00272505" w:rsidRDefault="00033D17" w:rsidP="00AE167C">
            <w:pPr>
              <w:numPr>
                <w:ilvl w:val="0"/>
                <w:numId w:val="75"/>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 xml:space="preserve">Uzgodnienia zmiany zakresu prac </w:t>
            </w:r>
          </w:p>
          <w:p w:rsidR="00033D17" w:rsidRPr="00272505" w:rsidRDefault="00033D17" w:rsidP="00E14415">
            <w:pPr>
              <w:spacing w:line="276" w:lineRule="auto"/>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 xml:space="preserve">uzgodniony przez strony i zatwierdzony) </w:t>
            </w:r>
          </w:p>
        </w:tc>
        <w:tc>
          <w:tcPr>
            <w:tcW w:w="1134"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rsidTr="00033D17">
        <w:trPr>
          <w:trHeight w:val="340"/>
          <w:jc w:val="center"/>
        </w:trPr>
        <w:tc>
          <w:tcPr>
            <w:tcW w:w="709" w:type="dxa"/>
            <w:vAlign w:val="center"/>
          </w:tcPr>
          <w:p w:rsidR="00033D17" w:rsidRPr="00272505" w:rsidRDefault="00033D17" w:rsidP="00AE167C">
            <w:pPr>
              <w:numPr>
                <w:ilvl w:val="0"/>
                <w:numId w:val="75"/>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 xml:space="preserve">Zmiany harmonogramu realizacji prac </w:t>
            </w:r>
          </w:p>
          <w:p w:rsidR="00033D17" w:rsidRPr="00272505" w:rsidRDefault="00033D17" w:rsidP="00E14415">
            <w:pPr>
              <w:spacing w:line="276" w:lineRule="auto"/>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 xml:space="preserve">uzgodniony przez strony i zatwierdzony) </w:t>
            </w:r>
          </w:p>
        </w:tc>
        <w:tc>
          <w:tcPr>
            <w:tcW w:w="1134"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rsidTr="00033D17">
        <w:trPr>
          <w:trHeight w:val="340"/>
          <w:jc w:val="center"/>
        </w:trPr>
        <w:tc>
          <w:tcPr>
            <w:tcW w:w="709" w:type="dxa"/>
            <w:vAlign w:val="center"/>
          </w:tcPr>
          <w:p w:rsidR="00033D17" w:rsidRPr="00272505" w:rsidRDefault="00033D17" w:rsidP="00AE167C">
            <w:pPr>
              <w:numPr>
                <w:ilvl w:val="0"/>
                <w:numId w:val="75"/>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WPQR, Instrukcje WPS</w:t>
            </w:r>
          </w:p>
        </w:tc>
        <w:tc>
          <w:tcPr>
            <w:tcW w:w="1134"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rsidTr="00033D17">
        <w:trPr>
          <w:trHeight w:val="340"/>
          <w:jc w:val="center"/>
        </w:trPr>
        <w:tc>
          <w:tcPr>
            <w:tcW w:w="709" w:type="dxa"/>
            <w:vAlign w:val="center"/>
          </w:tcPr>
          <w:p w:rsidR="00033D17" w:rsidRPr="00272505" w:rsidRDefault="00033D17" w:rsidP="00AE167C">
            <w:pPr>
              <w:numPr>
                <w:ilvl w:val="0"/>
                <w:numId w:val="75"/>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Uprawnienia spawaczy</w:t>
            </w:r>
          </w:p>
        </w:tc>
        <w:tc>
          <w:tcPr>
            <w:tcW w:w="1134"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rsidTr="00033D17">
        <w:trPr>
          <w:trHeight w:val="340"/>
          <w:jc w:val="center"/>
        </w:trPr>
        <w:tc>
          <w:tcPr>
            <w:tcW w:w="709" w:type="dxa"/>
            <w:vAlign w:val="center"/>
          </w:tcPr>
          <w:p w:rsidR="00033D17" w:rsidRPr="00272505" w:rsidRDefault="00033D17" w:rsidP="00AE167C">
            <w:pPr>
              <w:numPr>
                <w:ilvl w:val="0"/>
                <w:numId w:val="75"/>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Protokoły kontroli</w:t>
            </w:r>
          </w:p>
        </w:tc>
        <w:tc>
          <w:tcPr>
            <w:tcW w:w="1134"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rsidTr="00033D17">
        <w:trPr>
          <w:trHeight w:val="340"/>
          <w:jc w:val="center"/>
        </w:trPr>
        <w:tc>
          <w:tcPr>
            <w:tcW w:w="709" w:type="dxa"/>
            <w:vAlign w:val="center"/>
          </w:tcPr>
          <w:p w:rsidR="00033D17" w:rsidRPr="00272505" w:rsidRDefault="00033D17" w:rsidP="00AE167C">
            <w:pPr>
              <w:numPr>
                <w:ilvl w:val="0"/>
                <w:numId w:val="75"/>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Dziennik robót</w:t>
            </w:r>
          </w:p>
        </w:tc>
        <w:tc>
          <w:tcPr>
            <w:tcW w:w="1134"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3969" w:type="dxa"/>
            <w:vAlign w:val="center"/>
          </w:tcPr>
          <w:p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rsidTr="00033D17">
        <w:trPr>
          <w:trHeight w:val="340"/>
          <w:jc w:val="center"/>
        </w:trPr>
        <w:tc>
          <w:tcPr>
            <w:tcW w:w="709" w:type="dxa"/>
            <w:vAlign w:val="center"/>
          </w:tcPr>
          <w:p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C</w:t>
            </w:r>
          </w:p>
        </w:tc>
        <w:tc>
          <w:tcPr>
            <w:tcW w:w="5387" w:type="dxa"/>
            <w:gridSpan w:val="2"/>
            <w:vAlign w:val="center"/>
          </w:tcPr>
          <w:p w:rsidR="00033D17" w:rsidRPr="00272505" w:rsidRDefault="00033D17" w:rsidP="00E14415">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PO  ZAKOŃCZENIU  PRAC:</w:t>
            </w:r>
          </w:p>
        </w:tc>
        <w:tc>
          <w:tcPr>
            <w:tcW w:w="3969" w:type="dxa"/>
            <w:vAlign w:val="center"/>
          </w:tcPr>
          <w:p w:rsidR="00033D17" w:rsidRPr="00272505" w:rsidRDefault="00033D17" w:rsidP="00E14415">
            <w:pPr>
              <w:spacing w:line="276" w:lineRule="auto"/>
              <w:rPr>
                <w:rFonts w:asciiTheme="minorHAnsi" w:hAnsiTheme="minorHAnsi" w:cstheme="minorHAnsi"/>
                <w:b/>
                <w:i/>
                <w:szCs w:val="22"/>
              </w:rPr>
            </w:pPr>
          </w:p>
        </w:tc>
      </w:tr>
      <w:tr w:rsidR="00033D17" w:rsidRPr="00272505" w:rsidTr="00033D17">
        <w:trPr>
          <w:trHeight w:val="340"/>
          <w:jc w:val="center"/>
        </w:trPr>
        <w:tc>
          <w:tcPr>
            <w:tcW w:w="709" w:type="dxa"/>
            <w:vAlign w:val="center"/>
          </w:tcPr>
          <w:p w:rsidR="00033D17" w:rsidRPr="00272505" w:rsidRDefault="00033D17" w:rsidP="00AE167C">
            <w:pPr>
              <w:numPr>
                <w:ilvl w:val="0"/>
                <w:numId w:val="76"/>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użytych do prac</w:t>
            </w:r>
            <w:r>
              <w:rPr>
                <w:rFonts w:asciiTheme="minorHAnsi" w:hAnsiTheme="minorHAnsi" w:cstheme="minorHAnsi"/>
                <w:szCs w:val="22"/>
              </w:rPr>
              <w:t xml:space="preserve">  ich atesty/certyfikaty</w:t>
            </w:r>
          </w:p>
        </w:tc>
        <w:tc>
          <w:tcPr>
            <w:tcW w:w="1134"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3969" w:type="dxa"/>
            <w:vAlign w:val="center"/>
          </w:tcPr>
          <w:p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rsidTr="00033D17">
        <w:trPr>
          <w:trHeight w:val="340"/>
          <w:jc w:val="center"/>
        </w:trPr>
        <w:tc>
          <w:tcPr>
            <w:tcW w:w="709" w:type="dxa"/>
            <w:vAlign w:val="center"/>
          </w:tcPr>
          <w:p w:rsidR="00033D17" w:rsidRPr="00272505" w:rsidRDefault="00033D17" w:rsidP="00AE167C">
            <w:pPr>
              <w:numPr>
                <w:ilvl w:val="0"/>
                <w:numId w:val="76"/>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dodatkowych do spawania z podaniem gatunku, średnicy oraz numeru atestu/ów</w:t>
            </w:r>
          </w:p>
        </w:tc>
        <w:tc>
          <w:tcPr>
            <w:tcW w:w="1134" w:type="dxa"/>
            <w:vAlign w:val="center"/>
          </w:tcPr>
          <w:p w:rsidR="00033D17" w:rsidRPr="00272505" w:rsidRDefault="00033D17" w:rsidP="00E14415">
            <w:pPr>
              <w:tabs>
                <w:tab w:val="left" w:pos="450"/>
                <w:tab w:val="center" w:pos="530"/>
              </w:tabs>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rsidTr="00033D17">
        <w:trPr>
          <w:trHeight w:val="341"/>
          <w:jc w:val="center"/>
        </w:trPr>
        <w:tc>
          <w:tcPr>
            <w:tcW w:w="709" w:type="dxa"/>
            <w:vAlign w:val="center"/>
          </w:tcPr>
          <w:p w:rsidR="00033D17" w:rsidRPr="00272505" w:rsidRDefault="00033D17" w:rsidP="00AE167C">
            <w:pPr>
              <w:numPr>
                <w:ilvl w:val="0"/>
                <w:numId w:val="76"/>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spawaczy uczestniczących w zadaniu</w:t>
            </w:r>
          </w:p>
        </w:tc>
        <w:tc>
          <w:tcPr>
            <w:tcW w:w="1134"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rsidTr="00033D17">
        <w:trPr>
          <w:trHeight w:val="340"/>
          <w:jc w:val="center"/>
        </w:trPr>
        <w:tc>
          <w:tcPr>
            <w:tcW w:w="709" w:type="dxa"/>
            <w:vAlign w:val="center"/>
          </w:tcPr>
          <w:p w:rsidR="00033D17" w:rsidRPr="00272505" w:rsidRDefault="00033D17" w:rsidP="00AE167C">
            <w:pPr>
              <w:numPr>
                <w:ilvl w:val="0"/>
                <w:numId w:val="76"/>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Lista WPS-ów zastosowanych w zadaniu</w:t>
            </w:r>
          </w:p>
        </w:tc>
        <w:tc>
          <w:tcPr>
            <w:tcW w:w="1134"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rsidTr="00033D17">
        <w:trPr>
          <w:trHeight w:val="340"/>
          <w:jc w:val="center"/>
        </w:trPr>
        <w:tc>
          <w:tcPr>
            <w:tcW w:w="709" w:type="dxa"/>
            <w:vAlign w:val="center"/>
          </w:tcPr>
          <w:p w:rsidR="00033D17" w:rsidRPr="00272505" w:rsidRDefault="00033D17" w:rsidP="00AE167C">
            <w:pPr>
              <w:numPr>
                <w:ilvl w:val="0"/>
                <w:numId w:val="76"/>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spawalniczego zastosowanego w realizacji</w:t>
            </w:r>
          </w:p>
        </w:tc>
        <w:tc>
          <w:tcPr>
            <w:tcW w:w="1134"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rsidTr="00033D17">
        <w:trPr>
          <w:trHeight w:val="340"/>
          <w:jc w:val="center"/>
        </w:trPr>
        <w:tc>
          <w:tcPr>
            <w:tcW w:w="709" w:type="dxa"/>
            <w:vAlign w:val="center"/>
          </w:tcPr>
          <w:p w:rsidR="00033D17" w:rsidRPr="00272505" w:rsidRDefault="00033D17" w:rsidP="00AE167C">
            <w:pPr>
              <w:numPr>
                <w:ilvl w:val="0"/>
                <w:numId w:val="76"/>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i urządzeń używanych  w realizacji zadania wraz z niezbędnymi badaniami i poświadczeniami jakości</w:t>
            </w:r>
          </w:p>
        </w:tc>
        <w:tc>
          <w:tcPr>
            <w:tcW w:w="1134"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rsidTr="00033D17">
        <w:trPr>
          <w:trHeight w:val="340"/>
          <w:jc w:val="center"/>
        </w:trPr>
        <w:tc>
          <w:tcPr>
            <w:tcW w:w="709" w:type="dxa"/>
            <w:vAlign w:val="center"/>
          </w:tcPr>
          <w:p w:rsidR="00033D17" w:rsidRPr="00272505" w:rsidRDefault="00033D17" w:rsidP="00AE167C">
            <w:pPr>
              <w:numPr>
                <w:ilvl w:val="0"/>
                <w:numId w:val="76"/>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Poświadczenia / Oświadczenia</w:t>
            </w:r>
          </w:p>
        </w:tc>
        <w:tc>
          <w:tcPr>
            <w:tcW w:w="1134"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3969" w:type="dxa"/>
            <w:vAlign w:val="center"/>
          </w:tcPr>
          <w:p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rsidTr="00033D17">
        <w:trPr>
          <w:trHeight w:val="340"/>
          <w:jc w:val="center"/>
        </w:trPr>
        <w:tc>
          <w:tcPr>
            <w:tcW w:w="709" w:type="dxa"/>
            <w:vAlign w:val="center"/>
          </w:tcPr>
          <w:p w:rsidR="00033D17" w:rsidRPr="00272505" w:rsidRDefault="00033D17" w:rsidP="00AE167C">
            <w:pPr>
              <w:numPr>
                <w:ilvl w:val="0"/>
                <w:numId w:val="76"/>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Zgłoszenie gotowości do odbioru</w:t>
            </w:r>
          </w:p>
        </w:tc>
        <w:tc>
          <w:tcPr>
            <w:tcW w:w="1134"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3969" w:type="dxa"/>
            <w:vAlign w:val="center"/>
          </w:tcPr>
          <w:p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rsidTr="00033D17">
        <w:trPr>
          <w:trHeight w:val="340"/>
          <w:jc w:val="center"/>
        </w:trPr>
        <w:tc>
          <w:tcPr>
            <w:tcW w:w="709" w:type="dxa"/>
            <w:vAlign w:val="center"/>
          </w:tcPr>
          <w:p w:rsidR="00033D17" w:rsidRPr="00272505" w:rsidRDefault="00033D17" w:rsidP="00AE167C">
            <w:pPr>
              <w:numPr>
                <w:ilvl w:val="0"/>
                <w:numId w:val="76"/>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contextualSpacing/>
              <w:rPr>
                <w:rFonts w:asciiTheme="minorHAnsi" w:hAnsiTheme="minorHAnsi" w:cstheme="minorHAnsi"/>
                <w:szCs w:val="22"/>
              </w:rPr>
            </w:pPr>
            <w:r w:rsidRPr="00272505">
              <w:rPr>
                <w:rFonts w:asciiTheme="minorHAnsi" w:hAnsiTheme="minorHAnsi" w:cstheme="minorHAnsi"/>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vAlign w:val="center"/>
          </w:tcPr>
          <w:p w:rsidR="00033D17" w:rsidRPr="00272505" w:rsidRDefault="00033D17" w:rsidP="00E14415">
            <w:pPr>
              <w:spacing w:line="276" w:lineRule="auto"/>
              <w:contextualSpacing/>
              <w:jc w:val="center"/>
              <w:rPr>
                <w:rFonts w:asciiTheme="minorHAnsi" w:hAnsiTheme="minorHAnsi" w:cstheme="minorHAnsi"/>
                <w:szCs w:val="22"/>
              </w:rPr>
            </w:pPr>
          </w:p>
        </w:tc>
      </w:tr>
      <w:tr w:rsidR="00033D17" w:rsidRPr="00272505" w:rsidTr="00033D17">
        <w:trPr>
          <w:trHeight w:val="340"/>
          <w:jc w:val="center"/>
        </w:trPr>
        <w:tc>
          <w:tcPr>
            <w:tcW w:w="709" w:type="dxa"/>
            <w:vAlign w:val="center"/>
          </w:tcPr>
          <w:p w:rsidR="00033D17" w:rsidRPr="00272505" w:rsidRDefault="00033D17" w:rsidP="00AE167C">
            <w:pPr>
              <w:numPr>
                <w:ilvl w:val="0"/>
                <w:numId w:val="76"/>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Protokoły odbioru</w:t>
            </w:r>
            <w:r>
              <w:rPr>
                <w:rFonts w:asciiTheme="minorHAnsi" w:hAnsiTheme="minorHAnsi" w:cstheme="minorHAnsi"/>
                <w:szCs w:val="22"/>
              </w:rPr>
              <w:t xml:space="preserve"> częściowego/ inspektorskiego (</w:t>
            </w:r>
            <w:r w:rsidRPr="00272505">
              <w:rPr>
                <w:rFonts w:asciiTheme="minorHAnsi" w:hAnsiTheme="minorHAnsi" w:cstheme="minorHAnsi"/>
                <w:szCs w:val="22"/>
              </w:rPr>
              <w:t>uzgodniony przez strony i zatwierdzony)</w:t>
            </w:r>
          </w:p>
        </w:tc>
        <w:tc>
          <w:tcPr>
            <w:tcW w:w="1134"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3969" w:type="dxa"/>
          </w:tcPr>
          <w:p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033D17" w:rsidRPr="00272505" w:rsidTr="00033D17">
        <w:trPr>
          <w:trHeight w:val="340"/>
          <w:jc w:val="center"/>
        </w:trPr>
        <w:tc>
          <w:tcPr>
            <w:tcW w:w="709" w:type="dxa"/>
            <w:vAlign w:val="center"/>
          </w:tcPr>
          <w:p w:rsidR="00033D17" w:rsidRPr="00272505" w:rsidRDefault="00033D17" w:rsidP="00AE167C">
            <w:pPr>
              <w:numPr>
                <w:ilvl w:val="0"/>
                <w:numId w:val="76"/>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Protokoły odbioru technicznego (uzgodniony przez strony i zatwierdzony)</w:t>
            </w:r>
          </w:p>
        </w:tc>
        <w:tc>
          <w:tcPr>
            <w:tcW w:w="1134"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tcPr>
          <w:p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033D17" w:rsidRPr="00272505" w:rsidTr="00033D17">
        <w:trPr>
          <w:trHeight w:val="340"/>
          <w:jc w:val="center"/>
        </w:trPr>
        <w:tc>
          <w:tcPr>
            <w:tcW w:w="709" w:type="dxa"/>
            <w:vAlign w:val="center"/>
          </w:tcPr>
          <w:p w:rsidR="00033D17" w:rsidRPr="00272505" w:rsidRDefault="00033D17" w:rsidP="00AE167C">
            <w:pPr>
              <w:numPr>
                <w:ilvl w:val="0"/>
                <w:numId w:val="76"/>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Protokół odbioru końcowego</w:t>
            </w:r>
          </w:p>
          <w:p w:rsidR="00033D17" w:rsidRPr="00272505" w:rsidRDefault="00033D17" w:rsidP="00E14415">
            <w:pPr>
              <w:spacing w:line="276" w:lineRule="auto"/>
              <w:contextualSpacing/>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uzgodniony przez strony i zatwierdzony)</w:t>
            </w:r>
          </w:p>
        </w:tc>
        <w:tc>
          <w:tcPr>
            <w:tcW w:w="1134"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3969" w:type="dxa"/>
          </w:tcPr>
          <w:p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033D17" w:rsidRPr="00272505" w:rsidTr="00033D17">
        <w:trPr>
          <w:trHeight w:val="340"/>
          <w:jc w:val="center"/>
        </w:trPr>
        <w:tc>
          <w:tcPr>
            <w:tcW w:w="709" w:type="dxa"/>
            <w:vAlign w:val="center"/>
          </w:tcPr>
          <w:p w:rsidR="00033D17" w:rsidRPr="00272505" w:rsidRDefault="00033D17" w:rsidP="00AE167C">
            <w:pPr>
              <w:numPr>
                <w:ilvl w:val="0"/>
                <w:numId w:val="76"/>
              </w:numPr>
              <w:spacing w:line="276" w:lineRule="auto"/>
              <w:contextualSpacing/>
              <w:rPr>
                <w:rFonts w:asciiTheme="minorHAnsi" w:hAnsiTheme="minorHAnsi" w:cstheme="minorHAnsi"/>
                <w:szCs w:val="22"/>
              </w:rPr>
            </w:pPr>
          </w:p>
        </w:tc>
        <w:tc>
          <w:tcPr>
            <w:tcW w:w="4253" w:type="dxa"/>
            <w:vAlign w:val="center"/>
          </w:tcPr>
          <w:p w:rsidR="00033D17" w:rsidRPr="00272505" w:rsidRDefault="00033D17" w:rsidP="00E14415">
            <w:pPr>
              <w:spacing w:line="276" w:lineRule="auto"/>
              <w:rPr>
                <w:rFonts w:asciiTheme="minorHAnsi" w:hAnsiTheme="minorHAnsi" w:cstheme="minorHAnsi"/>
                <w:szCs w:val="22"/>
              </w:rPr>
            </w:pPr>
            <w:r w:rsidRPr="00272505">
              <w:rPr>
                <w:rFonts w:asciiTheme="minorHAnsi" w:hAnsiTheme="minorHAnsi" w:cstheme="minorHAnsi"/>
                <w:szCs w:val="22"/>
              </w:rPr>
              <w:t>Protokół odbioru pogwarancyjnego</w:t>
            </w:r>
          </w:p>
        </w:tc>
        <w:tc>
          <w:tcPr>
            <w:tcW w:w="1134" w:type="dxa"/>
            <w:vAlign w:val="center"/>
          </w:tcPr>
          <w:p w:rsidR="00033D17" w:rsidRPr="00272505" w:rsidRDefault="00033D17" w:rsidP="00E14415">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3969" w:type="dxa"/>
          </w:tcPr>
          <w:p w:rsidR="00033D17" w:rsidRPr="00272505" w:rsidRDefault="00033D17" w:rsidP="00E14415">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bl>
    <w:p w:rsidR="00033D17" w:rsidRPr="00144DBB" w:rsidRDefault="00033D17" w:rsidP="00093223">
      <w:pPr>
        <w:spacing w:line="276" w:lineRule="auto"/>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C0840" w:rsidRPr="00144DBB" w:rsidTr="004D017C">
        <w:trPr>
          <w:trHeight w:val="249"/>
        </w:trPr>
        <w:tc>
          <w:tcPr>
            <w:tcW w:w="10110" w:type="dxa"/>
            <w:shd w:val="clear" w:color="auto" w:fill="D9D9D9" w:themeFill="background1" w:themeFillShade="D9"/>
          </w:tcPr>
          <w:p w:rsidR="00AC0840" w:rsidRPr="00144DBB" w:rsidRDefault="00AC0840" w:rsidP="00AE167C">
            <w:pPr>
              <w:pStyle w:val="Nagwek1"/>
              <w:numPr>
                <w:ilvl w:val="0"/>
                <w:numId w:val="52"/>
              </w:numPr>
              <w:spacing w:before="40" w:after="40" w:line="276" w:lineRule="auto"/>
              <w:jc w:val="left"/>
              <w:rPr>
                <w:rFonts w:asciiTheme="minorHAnsi" w:hAnsiTheme="minorHAnsi" w:cstheme="minorHAnsi"/>
                <w:sz w:val="22"/>
                <w:szCs w:val="22"/>
                <w:lang w:val="pl-PL"/>
              </w:rPr>
            </w:pPr>
            <w:bookmarkStart w:id="98" w:name="_Toc54953936"/>
            <w:r w:rsidRPr="00144DBB">
              <w:rPr>
                <w:rFonts w:asciiTheme="minorHAnsi" w:hAnsiTheme="minorHAnsi" w:cstheme="minorHAnsi"/>
                <w:sz w:val="22"/>
                <w:szCs w:val="22"/>
                <w:lang w:val="pl-PL"/>
              </w:rPr>
              <w:t>REGULACJE PRAWNE, PRZEPISY</w:t>
            </w:r>
            <w:r w:rsidR="007D188E" w:rsidRPr="00144DBB">
              <w:rPr>
                <w:rFonts w:asciiTheme="minorHAnsi" w:hAnsiTheme="minorHAnsi" w:cstheme="minorHAnsi"/>
                <w:sz w:val="22"/>
                <w:szCs w:val="22"/>
                <w:lang w:val="pl-PL"/>
              </w:rPr>
              <w:t>,</w:t>
            </w:r>
            <w:r w:rsidRPr="00144DBB">
              <w:rPr>
                <w:rFonts w:asciiTheme="minorHAnsi" w:hAnsiTheme="minorHAnsi" w:cstheme="minorHAnsi"/>
                <w:sz w:val="22"/>
                <w:szCs w:val="22"/>
                <w:lang w:val="pl-PL"/>
              </w:rPr>
              <w:t xml:space="preserve"> NORMY</w:t>
            </w:r>
            <w:r w:rsidR="007D188E" w:rsidRPr="00144DBB">
              <w:rPr>
                <w:rFonts w:asciiTheme="minorHAnsi" w:hAnsiTheme="minorHAnsi" w:cstheme="minorHAnsi"/>
                <w:sz w:val="22"/>
                <w:szCs w:val="22"/>
                <w:lang w:val="pl-PL"/>
              </w:rPr>
              <w:t xml:space="preserve">, </w:t>
            </w:r>
            <w:r w:rsidRPr="00144DBB">
              <w:rPr>
                <w:rFonts w:asciiTheme="minorHAnsi" w:hAnsiTheme="minorHAnsi" w:cstheme="minorHAnsi"/>
                <w:sz w:val="22"/>
                <w:szCs w:val="22"/>
                <w:lang w:val="pl-PL"/>
              </w:rPr>
              <w:t>RAPORTY I ODBIORY</w:t>
            </w:r>
            <w:bookmarkEnd w:id="98"/>
          </w:p>
        </w:tc>
      </w:tr>
    </w:tbl>
    <w:p w:rsidR="005D1DA8" w:rsidRPr="00144DBB" w:rsidRDefault="005D1DA8" w:rsidP="00AE167C">
      <w:pPr>
        <w:numPr>
          <w:ilvl w:val="0"/>
          <w:numId w:val="54"/>
        </w:numPr>
        <w:jc w:val="both"/>
        <w:rPr>
          <w:rFonts w:asciiTheme="minorHAnsi" w:hAnsiTheme="minorHAnsi" w:cstheme="minorHAnsi"/>
          <w:sz w:val="22"/>
          <w:szCs w:val="22"/>
        </w:rPr>
      </w:pPr>
      <w:r w:rsidRPr="00144DBB">
        <w:rPr>
          <w:rFonts w:asciiTheme="minorHAnsi" w:hAnsiTheme="minorHAnsi" w:cstheme="minorHAnsi"/>
          <w:sz w:val="22"/>
          <w:szCs w:val="22"/>
        </w:rPr>
        <w:t>Wykonawca będzie przestrzegał polskich przepisów prawnych łącznie z instrukcjami i przepisami wewnętrznych Zamawiającego takich jak dotyczące przepisów przeciwpożarowych i ubezpieczeniowych.</w:t>
      </w:r>
    </w:p>
    <w:p w:rsidR="005D1DA8" w:rsidRPr="00144DBB" w:rsidRDefault="005D1DA8" w:rsidP="00AE167C">
      <w:pPr>
        <w:numPr>
          <w:ilvl w:val="0"/>
          <w:numId w:val="54"/>
        </w:numPr>
        <w:jc w:val="both"/>
        <w:rPr>
          <w:rFonts w:asciiTheme="minorHAnsi" w:hAnsiTheme="minorHAnsi" w:cstheme="minorHAnsi"/>
          <w:sz w:val="22"/>
          <w:szCs w:val="22"/>
        </w:rPr>
      </w:pPr>
      <w:r w:rsidRPr="00144DBB">
        <w:rPr>
          <w:rFonts w:asciiTheme="minorHAnsi" w:hAnsiTheme="minorHAnsi" w:cstheme="minorHAnsi"/>
          <w:sz w:val="22"/>
          <w:szCs w:val="22"/>
        </w:rPr>
        <w:t>Wykonawca ponosi koszty dokumentów, które należy zapewnić dla uzyskania zgodności z regulacjami prawnymi, normami i przepisami (łącznie z przepisami BHP).</w:t>
      </w:r>
    </w:p>
    <w:p w:rsidR="005D1DA8" w:rsidRDefault="005D1DA8" w:rsidP="00AE167C">
      <w:pPr>
        <w:numPr>
          <w:ilvl w:val="0"/>
          <w:numId w:val="54"/>
        </w:numPr>
        <w:jc w:val="both"/>
        <w:rPr>
          <w:rFonts w:asciiTheme="minorHAnsi" w:hAnsiTheme="minorHAnsi" w:cstheme="minorHAnsi"/>
          <w:sz w:val="22"/>
          <w:szCs w:val="22"/>
        </w:rPr>
      </w:pPr>
      <w:r w:rsidRPr="00144DBB">
        <w:rPr>
          <w:rFonts w:asciiTheme="minorHAnsi" w:hAnsiTheme="minorHAnsi" w:cstheme="minorHAnsi"/>
          <w:sz w:val="22"/>
          <w:szCs w:val="22"/>
        </w:rPr>
        <w:t xml:space="preserve">Obok wymagań technicznych, należy przestrzegać regulacji prawnych, przepisów i norm, które wynikają </w:t>
      </w:r>
      <w:r w:rsidR="008F18F9" w:rsidRPr="00144DBB">
        <w:rPr>
          <w:rFonts w:asciiTheme="minorHAnsi" w:hAnsiTheme="minorHAnsi" w:cstheme="minorHAnsi"/>
          <w:sz w:val="22"/>
          <w:szCs w:val="22"/>
        </w:rPr>
        <w:br/>
      </w:r>
      <w:r w:rsidRPr="00144DBB">
        <w:rPr>
          <w:rFonts w:asciiTheme="minorHAnsi" w:hAnsiTheme="minorHAnsi" w:cstheme="minorHAnsi"/>
          <w:sz w:val="22"/>
          <w:szCs w:val="22"/>
        </w:rPr>
        <w:t>z ostatnich wydań dzienników ustaw i dzienników urzędowych.</w:t>
      </w:r>
    </w:p>
    <w:p w:rsidR="00E5480C" w:rsidRDefault="00E5480C" w:rsidP="00E5480C">
      <w:pPr>
        <w:ind w:left="360"/>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7726F" w:rsidRPr="007C47AF" w:rsidTr="007A41EA">
        <w:trPr>
          <w:trHeight w:val="249"/>
        </w:trPr>
        <w:tc>
          <w:tcPr>
            <w:tcW w:w="10110" w:type="dxa"/>
            <w:shd w:val="clear" w:color="auto" w:fill="D9D9D9" w:themeFill="background1" w:themeFillShade="D9"/>
          </w:tcPr>
          <w:p w:rsidR="0097726F" w:rsidRPr="007C47AF" w:rsidRDefault="0097726F" w:rsidP="00AE167C">
            <w:pPr>
              <w:pStyle w:val="Nagwek1"/>
              <w:numPr>
                <w:ilvl w:val="0"/>
                <w:numId w:val="52"/>
              </w:numPr>
              <w:spacing w:before="40" w:after="40" w:line="276" w:lineRule="auto"/>
              <w:jc w:val="left"/>
              <w:rPr>
                <w:rFonts w:asciiTheme="minorHAnsi" w:hAnsiTheme="minorHAnsi"/>
                <w:sz w:val="22"/>
                <w:szCs w:val="22"/>
                <w:lang w:val="pl-PL"/>
              </w:rPr>
            </w:pPr>
            <w:bookmarkStart w:id="99" w:name="_Toc26445054"/>
            <w:bookmarkStart w:id="100" w:name="_Toc54953937"/>
            <w:r w:rsidRPr="004D017C">
              <w:rPr>
                <w:rFonts w:asciiTheme="minorHAnsi" w:hAnsiTheme="minorHAnsi"/>
                <w:sz w:val="22"/>
                <w:szCs w:val="22"/>
                <w:lang w:val="pl-PL"/>
              </w:rPr>
              <w:t>WIZJA LOKALNA</w:t>
            </w:r>
            <w:bookmarkEnd w:id="99"/>
            <w:bookmarkEnd w:id="100"/>
          </w:p>
        </w:tc>
      </w:tr>
    </w:tbl>
    <w:p w:rsidR="0097726F" w:rsidRDefault="0097726F" w:rsidP="00AE167C">
      <w:pPr>
        <w:pStyle w:val="Akapitzlist"/>
        <w:numPr>
          <w:ilvl w:val="0"/>
          <w:numId w:val="55"/>
        </w:numPr>
        <w:jc w:val="both"/>
        <w:rPr>
          <w:rFonts w:asciiTheme="minorHAnsi" w:hAnsiTheme="minorHAnsi"/>
        </w:rPr>
      </w:pPr>
      <w:r w:rsidRPr="000A3728">
        <w:rPr>
          <w:rFonts w:asciiTheme="minorHAnsi" w:hAnsiTheme="minorHAnsi"/>
        </w:rPr>
        <w:t xml:space="preserve">Zamawiający  </w:t>
      </w:r>
      <w:r w:rsidR="000B1F83">
        <w:rPr>
          <w:rFonts w:asciiTheme="minorHAnsi" w:hAnsiTheme="minorHAnsi"/>
        </w:rPr>
        <w:t>dopuszcza (w zależności od sytuacji związanej z Co</w:t>
      </w:r>
      <w:r w:rsidR="003D6FE2">
        <w:rPr>
          <w:rFonts w:asciiTheme="minorHAnsi" w:hAnsiTheme="minorHAnsi"/>
        </w:rPr>
        <w:t>v</w:t>
      </w:r>
      <w:r w:rsidR="000B1F83">
        <w:rPr>
          <w:rFonts w:asciiTheme="minorHAnsi" w:hAnsiTheme="minorHAnsi"/>
        </w:rPr>
        <w:t xml:space="preserve">id-19) </w:t>
      </w:r>
      <w:r w:rsidR="00BA4403">
        <w:rPr>
          <w:rFonts w:asciiTheme="minorHAnsi" w:hAnsiTheme="minorHAnsi"/>
        </w:rPr>
        <w:t>odbycie wizji  lokalnej dla zainteresowanych</w:t>
      </w:r>
      <w:r w:rsidRPr="000A3728">
        <w:rPr>
          <w:rFonts w:asciiTheme="minorHAnsi" w:hAnsiTheme="minorHAnsi"/>
        </w:rPr>
        <w:t xml:space="preserve">  w  miejscu  planowanych robót w dniu </w:t>
      </w:r>
      <w:r w:rsidR="00BA0323">
        <w:rPr>
          <w:rFonts w:asciiTheme="minorHAnsi" w:hAnsiTheme="minorHAnsi"/>
          <w:b/>
        </w:rPr>
        <w:t>14.</w:t>
      </w:r>
      <w:r w:rsidR="000B7089" w:rsidRPr="00F46D74">
        <w:rPr>
          <w:rFonts w:asciiTheme="minorHAnsi" w:hAnsiTheme="minorHAnsi"/>
          <w:b/>
        </w:rPr>
        <w:t>0</w:t>
      </w:r>
      <w:r w:rsidR="00207EDA" w:rsidRPr="00F46D74">
        <w:rPr>
          <w:rFonts w:asciiTheme="minorHAnsi" w:hAnsiTheme="minorHAnsi"/>
          <w:b/>
        </w:rPr>
        <w:t>6</w:t>
      </w:r>
      <w:r w:rsidR="00B3760F" w:rsidRPr="00F46D74">
        <w:rPr>
          <w:rFonts w:asciiTheme="minorHAnsi" w:hAnsiTheme="minorHAnsi"/>
          <w:b/>
        </w:rPr>
        <w:t>.</w:t>
      </w:r>
      <w:r w:rsidR="00040715" w:rsidRPr="00F46D74">
        <w:rPr>
          <w:rFonts w:asciiTheme="minorHAnsi" w:hAnsiTheme="minorHAnsi"/>
          <w:b/>
        </w:rPr>
        <w:t>2021</w:t>
      </w:r>
      <w:r w:rsidRPr="00F46D74">
        <w:rPr>
          <w:rFonts w:asciiTheme="minorHAnsi" w:hAnsiTheme="minorHAnsi"/>
          <w:b/>
        </w:rPr>
        <w:t xml:space="preserve"> r.</w:t>
      </w:r>
      <w:r w:rsidR="00A440E8" w:rsidRPr="00F46D74">
        <w:rPr>
          <w:rFonts w:asciiTheme="minorHAnsi" w:hAnsiTheme="minorHAnsi"/>
          <w:b/>
        </w:rPr>
        <w:t xml:space="preserve">,  godzina </w:t>
      </w:r>
      <w:r w:rsidR="00D25FA8">
        <w:rPr>
          <w:rFonts w:asciiTheme="minorHAnsi" w:hAnsiTheme="minorHAnsi"/>
          <w:b/>
        </w:rPr>
        <w:t>10.00</w:t>
      </w:r>
      <w:r w:rsidR="00D25FA8" w:rsidRPr="000A3728">
        <w:rPr>
          <w:rFonts w:asciiTheme="minorHAnsi" w:hAnsiTheme="minorHAnsi"/>
        </w:rPr>
        <w:t xml:space="preserve">;  </w:t>
      </w:r>
      <w:r w:rsidRPr="000A3728">
        <w:rPr>
          <w:rFonts w:asciiTheme="minorHAnsi" w:hAnsiTheme="minorHAnsi"/>
        </w:rPr>
        <w:t xml:space="preserve">miejsce spotkania: Brama nr 1 Enea </w:t>
      </w:r>
      <w:r w:rsidR="00A4706B">
        <w:rPr>
          <w:rFonts w:asciiTheme="minorHAnsi" w:hAnsiTheme="minorHAnsi"/>
        </w:rPr>
        <w:t xml:space="preserve">Elektrownia </w:t>
      </w:r>
      <w:r w:rsidRPr="000A3728">
        <w:rPr>
          <w:rFonts w:asciiTheme="minorHAnsi" w:hAnsiTheme="minorHAnsi"/>
        </w:rPr>
        <w:t>Połaniec S.A.</w:t>
      </w:r>
    </w:p>
    <w:p w:rsidR="0097726F" w:rsidRDefault="0097726F" w:rsidP="00AE167C">
      <w:pPr>
        <w:pStyle w:val="Akapitzlist"/>
        <w:numPr>
          <w:ilvl w:val="0"/>
          <w:numId w:val="55"/>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Wykonawcy zamierzający uczestniczyć w wizji lokalnej, powinni:</w:t>
      </w:r>
    </w:p>
    <w:p w:rsidR="008A1919" w:rsidRPr="008A1919" w:rsidRDefault="008A1919" w:rsidP="00AE167C">
      <w:pPr>
        <w:pStyle w:val="Akapitzlist"/>
        <w:numPr>
          <w:ilvl w:val="0"/>
          <w:numId w:val="56"/>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wypełnić formularze (Z-</w:t>
      </w:r>
      <w:r>
        <w:rPr>
          <w:rFonts w:asciiTheme="minorHAnsi" w:hAnsiTheme="minorHAnsi" w:cstheme="minorHAnsi"/>
          <w:color w:val="000000" w:themeColor="text1"/>
        </w:rPr>
        <w:t xml:space="preserve">2 </w:t>
      </w:r>
      <w:r w:rsidRPr="00AF1551">
        <w:rPr>
          <w:rFonts w:asciiTheme="minorHAnsi" w:hAnsiTheme="minorHAnsi" w:cstheme="minorHAnsi"/>
          <w:color w:val="000000" w:themeColor="text1"/>
        </w:rPr>
        <w:t xml:space="preserve">/Dokument związany nr </w:t>
      </w:r>
      <w:r>
        <w:rPr>
          <w:rFonts w:asciiTheme="minorHAnsi" w:hAnsiTheme="minorHAnsi" w:cstheme="minorHAnsi"/>
          <w:color w:val="000000" w:themeColor="text1"/>
        </w:rPr>
        <w:t>2</w:t>
      </w:r>
      <w:r w:rsidRPr="00AF1551">
        <w:rPr>
          <w:rFonts w:asciiTheme="minorHAnsi" w:hAnsiTheme="minorHAnsi" w:cstheme="minorHAnsi"/>
          <w:color w:val="000000" w:themeColor="text1"/>
        </w:rPr>
        <w:t xml:space="preserve"> do I/</w:t>
      </w:r>
      <w:r>
        <w:rPr>
          <w:rFonts w:asciiTheme="minorHAnsi" w:hAnsiTheme="minorHAnsi" w:cstheme="minorHAnsi"/>
          <w:color w:val="000000" w:themeColor="text1"/>
        </w:rPr>
        <w:t>NB/B/20/2013</w:t>
      </w:r>
      <w:r w:rsidRPr="00AF1551">
        <w:rPr>
          <w:rFonts w:asciiTheme="minorHAnsi" w:hAnsiTheme="minorHAnsi" w:cstheme="minorHAnsi"/>
          <w:color w:val="000000" w:themeColor="text1"/>
        </w:rPr>
        <w:t xml:space="preserve"> z </w:t>
      </w:r>
      <w:hyperlink r:id="rId28" w:history="1">
        <w:r>
          <w:t>IOBP</w:t>
        </w:r>
      </w:hyperlink>
      <w:r w:rsidRPr="00AF1551">
        <w:rPr>
          <w:rFonts w:asciiTheme="minorHAnsi" w:hAnsiTheme="minorHAnsi" w:cstheme="minorHAnsi"/>
          <w:color w:val="000000" w:themeColor="text1"/>
        </w:rPr>
        <w:t xml:space="preserve">) i przesłać je </w:t>
      </w:r>
      <w:r>
        <w:rPr>
          <w:rFonts w:asciiTheme="minorHAnsi" w:hAnsiTheme="minorHAnsi" w:cstheme="minorHAnsi"/>
          <w:color w:val="000000" w:themeColor="text1"/>
        </w:rPr>
        <w:br/>
      </w:r>
      <w:r w:rsidRPr="00AF1551">
        <w:rPr>
          <w:rFonts w:asciiTheme="minorHAnsi" w:hAnsiTheme="minorHAnsi" w:cstheme="minorHAnsi"/>
          <w:color w:val="000000" w:themeColor="text1"/>
        </w:rPr>
        <w:t>z minimum 2 dniowym wyprzedzeniem</w:t>
      </w:r>
      <w:r w:rsidR="00A6207D">
        <w:rPr>
          <w:rFonts w:asciiTheme="minorHAnsi" w:hAnsiTheme="minorHAnsi" w:cstheme="minorHAnsi"/>
          <w:color w:val="000000" w:themeColor="text1"/>
        </w:rPr>
        <w:t>.</w:t>
      </w:r>
    </w:p>
    <w:p w:rsidR="0097726F" w:rsidRPr="008A1919" w:rsidRDefault="0097726F" w:rsidP="00AE167C">
      <w:pPr>
        <w:pStyle w:val="Akapitzlist"/>
        <w:numPr>
          <w:ilvl w:val="0"/>
          <w:numId w:val="56"/>
        </w:numPr>
        <w:jc w:val="both"/>
        <w:rPr>
          <w:rFonts w:asciiTheme="minorHAnsi" w:hAnsiTheme="minorHAnsi" w:cstheme="minorHAnsi"/>
          <w:color w:val="000000" w:themeColor="text1"/>
        </w:rPr>
      </w:pPr>
      <w:r w:rsidRPr="008A1919">
        <w:rPr>
          <w:rFonts w:asciiTheme="minorHAnsi" w:hAnsiTheme="minorHAnsi" w:cstheme="minorHAnsi"/>
          <w:color w:val="000000" w:themeColor="text1"/>
        </w:rPr>
        <w:t xml:space="preserve">przybyć odpowiednio wcześniej w celu odbycia wstępnego szkolenia BHP (czas trwania około </w:t>
      </w:r>
      <w:r w:rsidR="008A1919" w:rsidRPr="008A1919">
        <w:rPr>
          <w:rFonts w:asciiTheme="minorHAnsi" w:hAnsiTheme="minorHAnsi" w:cstheme="minorHAnsi"/>
          <w:color w:val="000000" w:themeColor="text1"/>
        </w:rPr>
        <w:t>1</w:t>
      </w:r>
      <w:r w:rsidRPr="008A1919">
        <w:rPr>
          <w:rFonts w:asciiTheme="minorHAnsi" w:hAnsiTheme="minorHAnsi" w:cstheme="minorHAnsi"/>
          <w:color w:val="000000" w:themeColor="text1"/>
        </w:rPr>
        <w:t xml:space="preserve"> godzin</w:t>
      </w:r>
      <w:r w:rsidR="008A1919" w:rsidRPr="008A1919">
        <w:rPr>
          <w:rFonts w:asciiTheme="minorHAnsi" w:hAnsiTheme="minorHAnsi" w:cstheme="minorHAnsi"/>
          <w:color w:val="000000" w:themeColor="text1"/>
        </w:rPr>
        <w:t>y</w:t>
      </w:r>
      <w:r w:rsidRPr="008A1919">
        <w:rPr>
          <w:rFonts w:asciiTheme="minorHAnsi" w:hAnsiTheme="minorHAnsi" w:cstheme="minorHAnsi"/>
          <w:color w:val="000000" w:themeColor="text1"/>
        </w:rPr>
        <w:t>) umożliwiającego wejście na teren Enea</w:t>
      </w:r>
      <w:r w:rsidR="00A4706B" w:rsidRPr="008A1919">
        <w:rPr>
          <w:rFonts w:asciiTheme="minorHAnsi" w:hAnsiTheme="minorHAnsi" w:cstheme="minorHAnsi"/>
          <w:color w:val="000000" w:themeColor="text1"/>
        </w:rPr>
        <w:t xml:space="preserve"> </w:t>
      </w:r>
      <w:r w:rsidR="00A4706B" w:rsidRPr="008A1919">
        <w:rPr>
          <w:rFonts w:asciiTheme="minorHAnsi" w:hAnsiTheme="minorHAnsi"/>
        </w:rPr>
        <w:t>Elektrownia</w:t>
      </w:r>
      <w:r w:rsidRPr="008A1919">
        <w:rPr>
          <w:rFonts w:asciiTheme="minorHAnsi" w:hAnsiTheme="minorHAnsi" w:cstheme="minorHAnsi"/>
          <w:color w:val="000000" w:themeColor="text1"/>
        </w:rPr>
        <w:t xml:space="preserve"> Połaniec S.A.</w:t>
      </w:r>
    </w:p>
    <w:p w:rsidR="0097726F" w:rsidRPr="008A1919" w:rsidRDefault="0097726F" w:rsidP="00AE167C">
      <w:pPr>
        <w:pStyle w:val="Akapitzlist"/>
        <w:numPr>
          <w:ilvl w:val="0"/>
          <w:numId w:val="56"/>
        </w:numPr>
        <w:jc w:val="both"/>
        <w:rPr>
          <w:rFonts w:asciiTheme="minorHAnsi" w:hAnsiTheme="minorHAnsi" w:cstheme="minorHAnsi"/>
          <w:color w:val="000000" w:themeColor="text1"/>
        </w:rPr>
      </w:pPr>
      <w:r w:rsidRPr="00AF1551">
        <w:rPr>
          <w:rFonts w:asciiTheme="minorHAnsi" w:hAnsiTheme="minorHAnsi" w:cstheme="minorHAnsi"/>
          <w:color w:val="000000" w:themeColor="text1"/>
        </w:rPr>
        <w:t>zabrać ze sobą odzież ochronną i sprzęt ochrony osobistej (</w:t>
      </w:r>
      <w:r w:rsidR="008A1919">
        <w:rPr>
          <w:rFonts w:asciiTheme="minorHAnsi" w:hAnsiTheme="minorHAnsi" w:cstheme="minorHAnsi"/>
          <w:color w:val="000000" w:themeColor="text1"/>
        </w:rPr>
        <w:t xml:space="preserve">obuwie ochronne, </w:t>
      </w:r>
      <w:r w:rsidRPr="00AF1551">
        <w:rPr>
          <w:rFonts w:asciiTheme="minorHAnsi" w:hAnsiTheme="minorHAnsi" w:cstheme="minorHAnsi"/>
          <w:color w:val="000000" w:themeColor="text1"/>
        </w:rPr>
        <w:t>kask</w:t>
      </w:r>
      <w:r w:rsidR="00207EDA">
        <w:rPr>
          <w:rFonts w:asciiTheme="minorHAnsi" w:hAnsiTheme="minorHAnsi" w:cstheme="minorHAnsi"/>
          <w:color w:val="000000" w:themeColor="text1"/>
        </w:rPr>
        <w:t xml:space="preserve">, </w:t>
      </w:r>
      <w:r w:rsidRPr="00AF1551">
        <w:rPr>
          <w:rFonts w:asciiTheme="minorHAnsi" w:hAnsiTheme="minorHAnsi" w:cstheme="minorHAnsi"/>
          <w:color w:val="000000" w:themeColor="text1"/>
        </w:rPr>
        <w:t>okulary ochronne, maseczki chroniące przed pyłem) umożliwiającej wejście na obiekty</w:t>
      </w:r>
      <w:r>
        <w:rPr>
          <w:rFonts w:asciiTheme="minorHAnsi" w:hAnsiTheme="minorHAnsi" w:cstheme="minorHAnsi"/>
          <w:color w:val="000000" w:themeColor="text1"/>
        </w:rPr>
        <w:t xml:space="preserve"> produkcyjne Enea</w:t>
      </w:r>
      <w:r w:rsidR="00C6591C">
        <w:rPr>
          <w:rFonts w:asciiTheme="minorHAnsi" w:hAnsiTheme="minorHAnsi" w:cstheme="minorHAnsi"/>
          <w:color w:val="000000" w:themeColor="text1"/>
        </w:rPr>
        <w:t xml:space="preserve"> Elektrownia</w:t>
      </w:r>
      <w:r>
        <w:rPr>
          <w:rFonts w:asciiTheme="minorHAnsi" w:hAnsiTheme="minorHAnsi" w:cstheme="minorHAnsi"/>
          <w:color w:val="000000" w:themeColor="text1"/>
        </w:rPr>
        <w:t xml:space="preserve"> Połaniec S.A.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E5F69" w:rsidRPr="00144DBB" w:rsidTr="00D476F5">
        <w:trPr>
          <w:trHeight w:val="249"/>
        </w:trPr>
        <w:tc>
          <w:tcPr>
            <w:tcW w:w="10110" w:type="dxa"/>
            <w:shd w:val="clear" w:color="auto" w:fill="D9D9D9" w:themeFill="background1" w:themeFillShade="D9"/>
          </w:tcPr>
          <w:p w:rsidR="00FE5F69" w:rsidRPr="00144DBB" w:rsidRDefault="00FE5F69" w:rsidP="00AE167C">
            <w:pPr>
              <w:pStyle w:val="Nagwek1"/>
              <w:numPr>
                <w:ilvl w:val="0"/>
                <w:numId w:val="52"/>
              </w:numPr>
              <w:spacing w:before="40" w:after="40" w:line="276" w:lineRule="auto"/>
              <w:jc w:val="left"/>
              <w:rPr>
                <w:rFonts w:asciiTheme="minorHAnsi" w:hAnsiTheme="minorHAnsi" w:cstheme="minorHAnsi"/>
                <w:sz w:val="22"/>
                <w:szCs w:val="22"/>
                <w:lang w:val="pl-PL"/>
              </w:rPr>
            </w:pPr>
            <w:bookmarkStart w:id="101" w:name="_Toc54953939"/>
            <w:bookmarkStart w:id="102" w:name="_Toc23339023"/>
            <w:bookmarkStart w:id="103" w:name="_Toc23489328"/>
            <w:bookmarkStart w:id="104" w:name="_Toc23491655"/>
            <w:bookmarkStart w:id="105" w:name="_Toc23578757"/>
            <w:bookmarkStart w:id="106" w:name="_Toc23680593"/>
            <w:bookmarkStart w:id="107" w:name="_Toc24279169"/>
            <w:bookmarkStart w:id="108" w:name="_Toc24547198"/>
            <w:r w:rsidRPr="00144DBB">
              <w:rPr>
                <w:rFonts w:asciiTheme="minorHAnsi" w:hAnsiTheme="minorHAnsi" w:cstheme="minorHAnsi"/>
                <w:sz w:val="22"/>
                <w:szCs w:val="22"/>
                <w:lang w:val="pl-PL"/>
              </w:rPr>
              <w:t>ZAŁOŻENIA, WYMAGANIA ORAZ WARUNKI TECHNICZNE WYKONANIA ZAPLANOWANYCH PRAC</w:t>
            </w:r>
            <w:bookmarkEnd w:id="101"/>
          </w:p>
        </w:tc>
      </w:tr>
    </w:tbl>
    <w:p w:rsidR="00884DB8" w:rsidRPr="000F6A83" w:rsidRDefault="00884DB8" w:rsidP="00AE167C">
      <w:pPr>
        <w:numPr>
          <w:ilvl w:val="0"/>
          <w:numId w:val="77"/>
        </w:numPr>
        <w:jc w:val="both"/>
        <w:rPr>
          <w:rFonts w:asciiTheme="minorHAnsi" w:hAnsiTheme="minorHAnsi" w:cstheme="minorHAnsi"/>
          <w:sz w:val="22"/>
          <w:szCs w:val="22"/>
        </w:rPr>
      </w:pPr>
      <w:r w:rsidRPr="000F6A83">
        <w:rPr>
          <w:rFonts w:asciiTheme="minorHAnsi" w:hAnsiTheme="minorHAnsi" w:cstheme="minorHAnsi"/>
          <w:sz w:val="22"/>
          <w:szCs w:val="22"/>
        </w:rPr>
        <w:t>Podczas wykonywania prac na terenie Enea Elektrownia Połaniec S.A., Wykonawcę obowiązują przepisy wewnętrzne Zamawiającego, a w tym instrukcja organizacji bezpiecznej pracy w Enea Połaniec S.A. (IOBP), instrukcja ochrony przeciwpożarowej, przepisy w zakresie ochrony środowiska naturalnego, a w tym instrukcja postępowania z odpadami wytworzonymi w Enea Połaniec S.A. przez podmioty zewnętrzne, z którymi to dokumentami Wykonawca jest zobowiązany zapoznać się jeszcze przed złożeniem oferty.</w:t>
      </w:r>
    </w:p>
    <w:p w:rsidR="00884DB8" w:rsidRPr="000F6A83" w:rsidRDefault="00884DB8" w:rsidP="00AE167C">
      <w:pPr>
        <w:numPr>
          <w:ilvl w:val="0"/>
          <w:numId w:val="77"/>
        </w:numPr>
        <w:jc w:val="both"/>
        <w:rPr>
          <w:rFonts w:asciiTheme="minorHAnsi" w:hAnsiTheme="minorHAnsi" w:cstheme="minorHAnsi"/>
          <w:sz w:val="22"/>
          <w:szCs w:val="22"/>
        </w:rPr>
      </w:pPr>
      <w:r w:rsidRPr="000F6A83">
        <w:rPr>
          <w:rFonts w:asciiTheme="minorHAnsi" w:hAnsiTheme="minorHAnsi" w:cstheme="minorHAnsi"/>
          <w:sz w:val="22"/>
          <w:szCs w:val="22"/>
        </w:rPr>
        <w:t>Dokumenty zamieszczone są na stronie internetowej:</w:t>
      </w:r>
    </w:p>
    <w:p w:rsidR="00884DB8" w:rsidRPr="000F6A83" w:rsidRDefault="008C5116" w:rsidP="00AE167C">
      <w:pPr>
        <w:numPr>
          <w:ilvl w:val="0"/>
          <w:numId w:val="77"/>
        </w:numPr>
        <w:jc w:val="both"/>
        <w:rPr>
          <w:rFonts w:asciiTheme="minorHAnsi" w:hAnsiTheme="minorHAnsi" w:cstheme="minorHAnsi"/>
          <w:sz w:val="22"/>
          <w:szCs w:val="22"/>
        </w:rPr>
      </w:pPr>
      <w:hyperlink r:id="rId29" w:history="1">
        <w:r w:rsidR="00884DB8" w:rsidRPr="000F6A83">
          <w:rPr>
            <w:rFonts w:asciiTheme="minorHAnsi" w:hAnsiTheme="minorHAnsi" w:cstheme="minorHAnsi"/>
            <w:sz w:val="22"/>
            <w:szCs w:val="22"/>
          </w:rPr>
          <w:t>https://www.enea.pl/pl/grupaenea/o-grupie/spolki-grupy-enea/polaniec/zamowienia/dokumenty-dla-wykonawcow-i-dostawcow</w:t>
        </w:r>
      </w:hyperlink>
      <w:r w:rsidR="00884DB8" w:rsidRPr="000F6A83">
        <w:rPr>
          <w:rFonts w:asciiTheme="minorHAnsi" w:hAnsiTheme="minorHAnsi" w:cstheme="minorHAnsi"/>
          <w:sz w:val="22"/>
          <w:szCs w:val="22"/>
        </w:rPr>
        <w:t xml:space="preserve">  </w:t>
      </w:r>
    </w:p>
    <w:p w:rsidR="00884DB8" w:rsidRPr="000F6A83" w:rsidRDefault="00884DB8" w:rsidP="00AE167C">
      <w:pPr>
        <w:numPr>
          <w:ilvl w:val="0"/>
          <w:numId w:val="77"/>
        </w:numPr>
        <w:jc w:val="both"/>
        <w:rPr>
          <w:rFonts w:asciiTheme="minorHAnsi" w:hAnsiTheme="minorHAnsi" w:cstheme="minorHAnsi"/>
          <w:sz w:val="22"/>
          <w:szCs w:val="22"/>
        </w:rPr>
      </w:pPr>
      <w:r w:rsidRPr="000F6A83">
        <w:rPr>
          <w:rFonts w:asciiTheme="minorHAnsi" w:hAnsiTheme="minorHAnsi" w:cstheme="minorHAnsi"/>
          <w:sz w:val="22"/>
          <w:szCs w:val="22"/>
        </w:rPr>
        <w:t>Zgodnie z zapisami dokumentu związanego nr 4 do I/DB/B/20/2013, z Instrukcji Organizacji Bezpiecznej Pracy w Enea Połaniec S.A. osoby skierowane przez Wykonawców do realizacji prac, przed jej rozpoczęciem zobowiązane są do odbycia szkolenia wstępnego.</w:t>
      </w:r>
    </w:p>
    <w:p w:rsidR="00884DB8" w:rsidRPr="000F6A83" w:rsidRDefault="00884DB8" w:rsidP="00AE167C">
      <w:pPr>
        <w:numPr>
          <w:ilvl w:val="0"/>
          <w:numId w:val="77"/>
        </w:numPr>
        <w:jc w:val="both"/>
        <w:rPr>
          <w:rFonts w:asciiTheme="minorHAnsi" w:hAnsiTheme="minorHAnsi" w:cstheme="minorHAnsi"/>
          <w:sz w:val="22"/>
          <w:szCs w:val="22"/>
        </w:rPr>
      </w:pPr>
      <w:r w:rsidRPr="000F6A83">
        <w:rPr>
          <w:rFonts w:asciiTheme="minorHAnsi" w:hAnsiTheme="minorHAnsi" w:cstheme="minorHAnsi"/>
          <w:sz w:val="22"/>
          <w:szCs w:val="22"/>
        </w:rPr>
        <w:t>Zamawiający nie dopuszcza realizacji robót metodami alpinistycznymi.</w:t>
      </w:r>
    </w:p>
    <w:p w:rsidR="00884DB8" w:rsidRPr="000F6A83" w:rsidRDefault="00884DB8" w:rsidP="00AE167C">
      <w:pPr>
        <w:numPr>
          <w:ilvl w:val="0"/>
          <w:numId w:val="77"/>
        </w:numPr>
        <w:jc w:val="both"/>
        <w:rPr>
          <w:rFonts w:asciiTheme="minorHAnsi" w:hAnsiTheme="minorHAnsi" w:cstheme="minorHAnsi"/>
          <w:sz w:val="22"/>
          <w:szCs w:val="22"/>
        </w:rPr>
      </w:pPr>
      <w:r w:rsidRPr="000F6A83">
        <w:rPr>
          <w:rFonts w:asciiTheme="minorHAnsi" w:hAnsiTheme="minorHAnsi" w:cstheme="minorHAnsi"/>
          <w:sz w:val="22"/>
          <w:szCs w:val="22"/>
        </w:rPr>
        <w:t>Wykonawca zapewni nadzór kierownika robót, posiadającego stosowne uprawnienia budowlane.</w:t>
      </w:r>
    </w:p>
    <w:p w:rsidR="00884DB8" w:rsidRPr="000F6A83" w:rsidRDefault="00884DB8" w:rsidP="00AE167C">
      <w:pPr>
        <w:numPr>
          <w:ilvl w:val="0"/>
          <w:numId w:val="77"/>
        </w:numPr>
        <w:jc w:val="both"/>
        <w:rPr>
          <w:rFonts w:asciiTheme="minorHAnsi" w:hAnsiTheme="minorHAnsi" w:cstheme="minorHAnsi"/>
          <w:sz w:val="22"/>
          <w:szCs w:val="22"/>
        </w:rPr>
      </w:pPr>
      <w:r w:rsidRPr="000F6A83">
        <w:rPr>
          <w:rFonts w:asciiTheme="minorHAnsi" w:hAnsiTheme="minorHAnsi" w:cstheme="minorHAnsi"/>
          <w:sz w:val="22"/>
          <w:szCs w:val="22"/>
        </w:rPr>
        <w:t>Do obowiązków Wykonawcy należy w szczególności:</w:t>
      </w:r>
    </w:p>
    <w:p w:rsidR="00884DB8" w:rsidRPr="000F6A83" w:rsidRDefault="00884DB8" w:rsidP="00AE167C">
      <w:pPr>
        <w:numPr>
          <w:ilvl w:val="1"/>
          <w:numId w:val="77"/>
        </w:numPr>
        <w:jc w:val="both"/>
        <w:rPr>
          <w:rFonts w:asciiTheme="minorHAnsi" w:hAnsiTheme="minorHAnsi" w:cstheme="minorHAnsi"/>
          <w:sz w:val="22"/>
          <w:szCs w:val="22"/>
        </w:rPr>
      </w:pPr>
      <w:r w:rsidRPr="000F6A83">
        <w:rPr>
          <w:rFonts w:asciiTheme="minorHAnsi" w:hAnsiTheme="minorHAnsi" w:cstheme="minorHAnsi"/>
          <w:sz w:val="22"/>
          <w:szCs w:val="22"/>
        </w:rPr>
        <w:t xml:space="preserve"> Skierowanie do wykonywania prac na terenie Elektrowni pracowników o wymaganych kwalifikacjach zawodowych. </w:t>
      </w:r>
    </w:p>
    <w:p w:rsidR="00884DB8" w:rsidRPr="000F6A83" w:rsidRDefault="00884DB8" w:rsidP="00AE167C">
      <w:pPr>
        <w:numPr>
          <w:ilvl w:val="1"/>
          <w:numId w:val="77"/>
        </w:numPr>
        <w:jc w:val="both"/>
        <w:rPr>
          <w:rFonts w:asciiTheme="minorHAnsi" w:hAnsiTheme="minorHAnsi" w:cstheme="minorHAnsi"/>
          <w:sz w:val="22"/>
          <w:szCs w:val="22"/>
        </w:rPr>
      </w:pPr>
      <w:r w:rsidRPr="000F6A83">
        <w:rPr>
          <w:rFonts w:asciiTheme="minorHAnsi" w:hAnsiTheme="minorHAnsi" w:cstheme="minorHAnsi"/>
          <w:sz w:val="22"/>
          <w:szCs w:val="22"/>
        </w:rPr>
        <w:t xml:space="preserve">Dostarczenie wymaganych instrukcją organizacji bezpiecznej pracy w Elektrowni Połaniec, dokumentów zarówno na etapie składania oferty jak i przed rozpoczęciem prac na obiektach </w:t>
      </w:r>
      <w:r w:rsidRPr="000F6A83">
        <w:rPr>
          <w:rFonts w:asciiTheme="minorHAnsi" w:hAnsiTheme="minorHAnsi" w:cstheme="minorHAnsi"/>
          <w:sz w:val="22"/>
          <w:szCs w:val="22"/>
        </w:rPr>
        <w:br/>
        <w:t>w Elektrowni w wymaganych terminach.</w:t>
      </w:r>
    </w:p>
    <w:p w:rsidR="00884DB8" w:rsidRPr="000F6A83" w:rsidRDefault="00884DB8" w:rsidP="00AE167C">
      <w:pPr>
        <w:numPr>
          <w:ilvl w:val="1"/>
          <w:numId w:val="77"/>
        </w:numPr>
        <w:jc w:val="both"/>
        <w:rPr>
          <w:rFonts w:asciiTheme="minorHAnsi" w:hAnsiTheme="minorHAnsi" w:cstheme="minorHAnsi"/>
          <w:sz w:val="22"/>
          <w:szCs w:val="22"/>
        </w:rPr>
      </w:pPr>
      <w:r w:rsidRPr="000F6A83">
        <w:rPr>
          <w:rFonts w:asciiTheme="minorHAnsi" w:hAnsiTheme="minorHAnsi" w:cstheme="minorHAnsi"/>
          <w:sz w:val="22"/>
          <w:szCs w:val="22"/>
        </w:rPr>
        <w:t>Wykonanie zakresu robot zgodnie z najlepszymi zasadami wiedzy technicznej, obowiązującymi przepisami prawa, oraz wymaganiami norm.</w:t>
      </w:r>
    </w:p>
    <w:p w:rsidR="00884DB8" w:rsidRPr="000F6A83" w:rsidRDefault="00884DB8" w:rsidP="00AE167C">
      <w:pPr>
        <w:numPr>
          <w:ilvl w:val="1"/>
          <w:numId w:val="77"/>
        </w:numPr>
        <w:jc w:val="both"/>
        <w:rPr>
          <w:rFonts w:asciiTheme="minorHAnsi" w:hAnsiTheme="minorHAnsi" w:cstheme="minorHAnsi"/>
          <w:sz w:val="22"/>
          <w:szCs w:val="22"/>
        </w:rPr>
      </w:pPr>
      <w:r w:rsidRPr="000F6A83">
        <w:rPr>
          <w:rFonts w:asciiTheme="minorHAnsi" w:hAnsiTheme="minorHAnsi" w:cstheme="minorHAnsi"/>
          <w:sz w:val="22"/>
          <w:szCs w:val="22"/>
        </w:rPr>
        <w:lastRenderedPageBreak/>
        <w:t>Opracowanie szczegółowych Instrukcji Bezpiecznego Wykonania Robót (IBWR) przez Wykonawcę.</w:t>
      </w:r>
    </w:p>
    <w:p w:rsidR="0061351E" w:rsidRDefault="00884DB8" w:rsidP="00AE167C">
      <w:pPr>
        <w:numPr>
          <w:ilvl w:val="0"/>
          <w:numId w:val="77"/>
        </w:numPr>
        <w:jc w:val="both"/>
        <w:rPr>
          <w:rFonts w:asciiTheme="minorHAnsi" w:hAnsiTheme="minorHAnsi" w:cstheme="minorHAnsi"/>
          <w:color w:val="000000" w:themeColor="text1"/>
          <w:sz w:val="22"/>
          <w:szCs w:val="22"/>
        </w:rPr>
      </w:pPr>
      <w:r w:rsidRPr="000F6A83">
        <w:rPr>
          <w:rFonts w:asciiTheme="minorHAnsi" w:hAnsiTheme="minorHAnsi" w:cstheme="minorHAnsi"/>
          <w:color w:val="000000" w:themeColor="text1"/>
          <w:sz w:val="22"/>
          <w:szCs w:val="22"/>
        </w:rPr>
        <w:t>Do obowiązków Wykonawcy należy w szczególności wykonanie zakresu robót zgodnie z najlepszymi zasadami wiedzy technicznej, obowiązującymi przepisami prawa, oraz wymaganiami norm.</w:t>
      </w:r>
    </w:p>
    <w:p w:rsidR="00E35C85" w:rsidRDefault="00E35C85" w:rsidP="00E35C85">
      <w:pPr>
        <w:ind w:left="360"/>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76F5" w:rsidRPr="00144DBB" w:rsidTr="00D476F5">
        <w:trPr>
          <w:trHeight w:val="249"/>
        </w:trPr>
        <w:tc>
          <w:tcPr>
            <w:tcW w:w="10110" w:type="dxa"/>
            <w:shd w:val="clear" w:color="auto" w:fill="D9D9D9" w:themeFill="background1" w:themeFillShade="D9"/>
          </w:tcPr>
          <w:p w:rsidR="00D476F5" w:rsidRPr="00144DBB" w:rsidRDefault="00AB50F0" w:rsidP="00AE167C">
            <w:pPr>
              <w:pStyle w:val="Nagwek1"/>
              <w:numPr>
                <w:ilvl w:val="0"/>
                <w:numId w:val="52"/>
              </w:numPr>
              <w:spacing w:before="40" w:after="40" w:line="276" w:lineRule="auto"/>
              <w:jc w:val="left"/>
              <w:rPr>
                <w:rFonts w:asciiTheme="minorHAnsi" w:hAnsiTheme="minorHAnsi" w:cstheme="minorHAnsi"/>
                <w:sz w:val="22"/>
                <w:szCs w:val="22"/>
                <w:lang w:val="pl-PL"/>
              </w:rPr>
            </w:pPr>
            <w:bookmarkStart w:id="109" w:name="_Toc55188408"/>
            <w:bookmarkStart w:id="110" w:name="_Toc55193614"/>
            <w:bookmarkStart w:id="111" w:name="_Toc55193877"/>
            <w:bookmarkStart w:id="112" w:name="_Toc55194139"/>
            <w:bookmarkStart w:id="113" w:name="_Toc55188409"/>
            <w:bookmarkStart w:id="114" w:name="_Toc55193615"/>
            <w:bookmarkStart w:id="115" w:name="_Toc55193878"/>
            <w:bookmarkStart w:id="116" w:name="_Toc55194140"/>
            <w:bookmarkStart w:id="117" w:name="_Toc55188533"/>
            <w:bookmarkStart w:id="118" w:name="_Toc55193739"/>
            <w:bookmarkStart w:id="119" w:name="_Toc55194002"/>
            <w:bookmarkStart w:id="120" w:name="_Toc55194264"/>
            <w:bookmarkStart w:id="121" w:name="_Toc55188534"/>
            <w:bookmarkStart w:id="122" w:name="_Toc55193740"/>
            <w:bookmarkStart w:id="123" w:name="_Toc55194003"/>
            <w:bookmarkStart w:id="124" w:name="_Toc55194265"/>
            <w:bookmarkStart w:id="125" w:name="_Toc55188538"/>
            <w:bookmarkStart w:id="126" w:name="_Toc55193744"/>
            <w:bookmarkStart w:id="127" w:name="_Toc55194007"/>
            <w:bookmarkStart w:id="128" w:name="_Toc55194269"/>
            <w:bookmarkStart w:id="129" w:name="_Toc55194009"/>
            <w:bookmarkStart w:id="130" w:name="_OGÓLNE_WARUNKI_ZAKUPU"/>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asciiTheme="minorHAnsi" w:hAnsiTheme="minorHAnsi" w:cstheme="minorHAnsi"/>
                <w:sz w:val="22"/>
                <w:szCs w:val="22"/>
              </w:rPr>
              <w:t xml:space="preserve"> </w:t>
            </w:r>
            <w:bookmarkStart w:id="131" w:name="_Toc54953940"/>
            <w:r w:rsidR="00D476F5" w:rsidRPr="00144DBB">
              <w:rPr>
                <w:rFonts w:asciiTheme="minorHAnsi" w:hAnsiTheme="minorHAnsi" w:cstheme="minorHAnsi"/>
                <w:bCs w:val="0"/>
                <w:color w:val="000000" w:themeColor="text1"/>
                <w:sz w:val="22"/>
                <w:szCs w:val="22"/>
              </w:rPr>
              <w:t xml:space="preserve">DOKUMENTY </w:t>
            </w:r>
            <w:r w:rsidR="00D476F5" w:rsidRPr="00144DBB">
              <w:rPr>
                <w:rFonts w:asciiTheme="minorHAnsi" w:hAnsiTheme="minorHAnsi" w:cstheme="minorHAnsi"/>
                <w:color w:val="000000" w:themeColor="text1"/>
                <w:sz w:val="22"/>
                <w:szCs w:val="22"/>
              </w:rPr>
              <w:t>WŁAŚCIWE DLA ENEA</w:t>
            </w:r>
            <w:r w:rsidR="00604138">
              <w:rPr>
                <w:rFonts w:asciiTheme="minorHAnsi" w:hAnsiTheme="minorHAnsi" w:cstheme="minorHAnsi"/>
                <w:color w:val="000000" w:themeColor="text1"/>
                <w:sz w:val="22"/>
                <w:szCs w:val="22"/>
              </w:rPr>
              <w:t xml:space="preserve"> ELEKTROWNIA </w:t>
            </w:r>
            <w:r w:rsidR="00D476F5" w:rsidRPr="00144DBB">
              <w:rPr>
                <w:rFonts w:asciiTheme="minorHAnsi" w:hAnsiTheme="minorHAnsi" w:cstheme="minorHAnsi"/>
                <w:color w:val="000000" w:themeColor="text1"/>
                <w:sz w:val="22"/>
                <w:szCs w:val="22"/>
              </w:rPr>
              <w:t>POŁANIEC S.A.</w:t>
            </w:r>
            <w:bookmarkEnd w:id="131"/>
          </w:p>
        </w:tc>
      </w:tr>
    </w:tbl>
    <w:p w:rsidR="00AD03ED" w:rsidRPr="00144DBB" w:rsidRDefault="00AD03ED" w:rsidP="00AE167C">
      <w:pPr>
        <w:pStyle w:val="Akapitzlist"/>
        <w:numPr>
          <w:ilvl w:val="0"/>
          <w:numId w:val="50"/>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Towarów</w:t>
      </w:r>
    </w:p>
    <w:p w:rsidR="00AD03ED" w:rsidRPr="00144DBB" w:rsidRDefault="00AD03ED" w:rsidP="00AE167C">
      <w:pPr>
        <w:pStyle w:val="Akapitzlist"/>
        <w:numPr>
          <w:ilvl w:val="0"/>
          <w:numId w:val="50"/>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Usług</w:t>
      </w:r>
    </w:p>
    <w:p w:rsidR="00AD03ED" w:rsidRPr="00144DBB" w:rsidRDefault="00AD03ED" w:rsidP="00AE167C">
      <w:pPr>
        <w:pStyle w:val="Akapitzlist"/>
        <w:numPr>
          <w:ilvl w:val="0"/>
          <w:numId w:val="50"/>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Ochrony Przeciwpożarowej</w:t>
      </w:r>
    </w:p>
    <w:p w:rsidR="00AD03ED" w:rsidRPr="00144DBB" w:rsidRDefault="00AD03ED" w:rsidP="00AE167C">
      <w:pPr>
        <w:pStyle w:val="Akapitzlist"/>
        <w:numPr>
          <w:ilvl w:val="0"/>
          <w:numId w:val="50"/>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Organizacji Bezpiecznej Pracy</w:t>
      </w:r>
    </w:p>
    <w:p w:rsidR="00AD03ED" w:rsidRPr="00144DBB" w:rsidRDefault="00AD03ED" w:rsidP="00AE167C">
      <w:pPr>
        <w:pStyle w:val="Akapitzlist"/>
        <w:numPr>
          <w:ilvl w:val="0"/>
          <w:numId w:val="50"/>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 xml:space="preserve">Instrukcja Postepowania w Razie Wypadków i Nagłych </w:t>
      </w:r>
      <w:proofErr w:type="spellStart"/>
      <w:r w:rsidRPr="00144DBB">
        <w:rPr>
          <w:rFonts w:asciiTheme="minorHAnsi" w:hAnsiTheme="minorHAnsi" w:cstheme="minorHAnsi"/>
          <w:color w:val="000000" w:themeColor="text1"/>
        </w:rPr>
        <w:t>Zachorowań</w:t>
      </w:r>
      <w:proofErr w:type="spellEnd"/>
    </w:p>
    <w:p w:rsidR="00AD03ED" w:rsidRPr="00144DBB" w:rsidRDefault="00AD03ED" w:rsidP="00AE167C">
      <w:pPr>
        <w:pStyle w:val="Akapitzlist"/>
        <w:numPr>
          <w:ilvl w:val="0"/>
          <w:numId w:val="50"/>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z Odpadami</w:t>
      </w:r>
    </w:p>
    <w:p w:rsidR="00AD03ED" w:rsidRPr="00144DBB" w:rsidRDefault="00AD03ED" w:rsidP="00AE167C">
      <w:pPr>
        <w:pStyle w:val="Akapitzlist"/>
        <w:numPr>
          <w:ilvl w:val="0"/>
          <w:numId w:val="50"/>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 xml:space="preserve">Instrukcja </w:t>
      </w:r>
      <w:proofErr w:type="spellStart"/>
      <w:r w:rsidRPr="00144DBB">
        <w:rPr>
          <w:rFonts w:asciiTheme="minorHAnsi" w:hAnsiTheme="minorHAnsi" w:cstheme="minorHAnsi"/>
          <w:color w:val="000000" w:themeColor="text1"/>
        </w:rPr>
        <w:t>Przepustkowa</w:t>
      </w:r>
      <w:proofErr w:type="spellEnd"/>
      <w:r w:rsidRPr="00144DBB">
        <w:rPr>
          <w:rFonts w:asciiTheme="minorHAnsi" w:hAnsiTheme="minorHAnsi" w:cstheme="minorHAnsi"/>
          <w:color w:val="000000" w:themeColor="text1"/>
        </w:rPr>
        <w:t xml:space="preserve"> dla Ruchu materiałowego</w:t>
      </w:r>
    </w:p>
    <w:p w:rsidR="00AD03ED" w:rsidRPr="00144DBB" w:rsidRDefault="00AD03ED" w:rsidP="00AE167C">
      <w:pPr>
        <w:pStyle w:val="Akapitzlist"/>
        <w:numPr>
          <w:ilvl w:val="0"/>
          <w:numId w:val="50"/>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dla Ruchu Osobowego i Pojazdów</w:t>
      </w:r>
    </w:p>
    <w:p w:rsidR="00AD03ED" w:rsidRPr="00144DBB" w:rsidRDefault="00AD03ED" w:rsidP="00AE167C">
      <w:pPr>
        <w:pStyle w:val="Akapitzlist"/>
        <w:numPr>
          <w:ilvl w:val="0"/>
          <w:numId w:val="50"/>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w Sprawie Zakazu Palenia Tytoniu</w:t>
      </w:r>
    </w:p>
    <w:p w:rsidR="00AD03ED" w:rsidRPr="00144DBB" w:rsidRDefault="00AD03ED" w:rsidP="00AE167C">
      <w:pPr>
        <w:pStyle w:val="Akapitzlist"/>
        <w:numPr>
          <w:ilvl w:val="0"/>
          <w:numId w:val="50"/>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Załącznik do Instrukcji Organizacji Bezpiecznej Pracy-dokument związany nr 4</w:t>
      </w:r>
    </w:p>
    <w:p w:rsidR="00B8077F" w:rsidRPr="00B8077F" w:rsidRDefault="00AD03ED" w:rsidP="00AE167C">
      <w:pPr>
        <w:pStyle w:val="Akapitzlist"/>
        <w:numPr>
          <w:ilvl w:val="0"/>
          <w:numId w:val="50"/>
        </w:numPr>
        <w:jc w:val="both"/>
        <w:rPr>
          <w:rFonts w:asciiTheme="minorHAnsi" w:hAnsiTheme="minorHAnsi" w:cstheme="minorHAnsi"/>
          <w:color w:val="000000" w:themeColor="text1"/>
        </w:rPr>
      </w:pPr>
      <w:proofErr w:type="spellStart"/>
      <w:r w:rsidRPr="00144DBB">
        <w:rPr>
          <w:rFonts w:asciiTheme="minorHAnsi" w:hAnsiTheme="minorHAnsi" w:cstheme="minorHAnsi"/>
          <w:lang w:val="de-DE"/>
        </w:rPr>
        <w:t>Adres</w:t>
      </w:r>
      <w:proofErr w:type="spellEnd"/>
      <w:r w:rsidRPr="00144DBB">
        <w:rPr>
          <w:rFonts w:asciiTheme="minorHAnsi" w:hAnsiTheme="minorHAnsi" w:cstheme="minorHAnsi"/>
          <w:lang w:val="de-DE"/>
        </w:rPr>
        <w:t xml:space="preserve"> </w:t>
      </w:r>
      <w:proofErr w:type="spellStart"/>
      <w:r w:rsidRPr="00144DBB">
        <w:rPr>
          <w:rFonts w:asciiTheme="minorHAnsi" w:hAnsiTheme="minorHAnsi" w:cstheme="minorHAnsi"/>
          <w:lang w:val="de-DE"/>
        </w:rPr>
        <w:t>dostarczania</w:t>
      </w:r>
      <w:proofErr w:type="spellEnd"/>
      <w:r w:rsidRPr="00144DBB">
        <w:rPr>
          <w:rFonts w:asciiTheme="minorHAnsi" w:hAnsiTheme="minorHAnsi" w:cstheme="minorHAnsi"/>
          <w:lang w:val="de-DE"/>
        </w:rPr>
        <w:t xml:space="preserve"> </w:t>
      </w:r>
      <w:proofErr w:type="spellStart"/>
      <w:r w:rsidRPr="00144DBB">
        <w:rPr>
          <w:rFonts w:asciiTheme="minorHAnsi" w:hAnsiTheme="minorHAnsi" w:cstheme="minorHAnsi"/>
          <w:lang w:val="de-DE"/>
        </w:rPr>
        <w:t>dokumentów</w:t>
      </w:r>
      <w:proofErr w:type="spellEnd"/>
      <w:r w:rsidRPr="00144DBB">
        <w:rPr>
          <w:rFonts w:asciiTheme="minorHAnsi" w:hAnsiTheme="minorHAnsi" w:cstheme="minorHAnsi"/>
          <w:lang w:val="de-DE"/>
        </w:rPr>
        <w:t xml:space="preserve"> </w:t>
      </w:r>
      <w:proofErr w:type="spellStart"/>
      <w:r w:rsidRPr="00144DBB">
        <w:rPr>
          <w:rFonts w:asciiTheme="minorHAnsi" w:hAnsiTheme="minorHAnsi" w:cstheme="minorHAnsi"/>
          <w:lang w:val="de-DE"/>
        </w:rPr>
        <w:t>zobowiązaniowych</w:t>
      </w:r>
      <w:proofErr w:type="spellEnd"/>
      <w:r w:rsidRPr="00144DBB">
        <w:rPr>
          <w:rFonts w:asciiTheme="minorHAnsi" w:hAnsiTheme="minorHAnsi" w:cstheme="minorHAnsi"/>
          <w:lang w:val="de-DE"/>
        </w:rPr>
        <w:t xml:space="preserve"> </w:t>
      </w:r>
      <w:proofErr w:type="spellStart"/>
      <w:r w:rsidRPr="00144DBB">
        <w:rPr>
          <w:rFonts w:asciiTheme="minorHAnsi" w:hAnsiTheme="minorHAnsi" w:cstheme="minorHAnsi"/>
          <w:lang w:val="de-DE"/>
        </w:rPr>
        <w:t>dostępn</w:t>
      </w:r>
      <w:r w:rsidR="00963C77" w:rsidRPr="00144DBB">
        <w:rPr>
          <w:rFonts w:asciiTheme="minorHAnsi" w:hAnsiTheme="minorHAnsi" w:cstheme="minorHAnsi"/>
          <w:lang w:val="de-DE"/>
        </w:rPr>
        <w:t>y</w:t>
      </w:r>
      <w:proofErr w:type="spellEnd"/>
      <w:r w:rsidRPr="00144DBB">
        <w:rPr>
          <w:rFonts w:asciiTheme="minorHAnsi" w:hAnsiTheme="minorHAnsi" w:cstheme="minorHAnsi"/>
          <w:lang w:val="de-DE"/>
        </w:rPr>
        <w:t xml:space="preserve"> na </w:t>
      </w:r>
      <w:proofErr w:type="spellStart"/>
      <w:r w:rsidRPr="00144DBB">
        <w:rPr>
          <w:rFonts w:asciiTheme="minorHAnsi" w:hAnsiTheme="minorHAnsi" w:cstheme="minorHAnsi"/>
          <w:lang w:val="de-DE"/>
        </w:rPr>
        <w:t>stronie</w:t>
      </w:r>
      <w:proofErr w:type="spellEnd"/>
      <w:r w:rsidRPr="00144DBB">
        <w:rPr>
          <w:rFonts w:asciiTheme="minorHAnsi" w:hAnsiTheme="minorHAnsi" w:cstheme="minorHAnsi"/>
          <w:lang w:val="de-DE"/>
        </w:rPr>
        <w:t xml:space="preserve"> </w:t>
      </w:r>
      <w:proofErr w:type="spellStart"/>
      <w:r w:rsidRPr="00144DBB">
        <w:rPr>
          <w:rFonts w:asciiTheme="minorHAnsi" w:hAnsiTheme="minorHAnsi" w:cstheme="minorHAnsi"/>
          <w:lang w:val="de-DE"/>
        </w:rPr>
        <w:t>internetowej</w:t>
      </w:r>
      <w:proofErr w:type="spellEnd"/>
      <w:r w:rsidRPr="00144DBB">
        <w:rPr>
          <w:rFonts w:asciiTheme="minorHAnsi" w:hAnsiTheme="minorHAnsi" w:cstheme="minorHAnsi"/>
          <w:lang w:val="de-DE"/>
        </w:rPr>
        <w:t xml:space="preserve"> ENEA </w:t>
      </w:r>
      <w:r w:rsidR="006D0516">
        <w:rPr>
          <w:rFonts w:asciiTheme="minorHAnsi" w:hAnsiTheme="minorHAnsi" w:cstheme="minorHAnsi"/>
          <w:lang w:val="de-DE"/>
        </w:rPr>
        <w:t xml:space="preserve">ELEKTROWNIA </w:t>
      </w:r>
      <w:r w:rsidRPr="00144DBB">
        <w:rPr>
          <w:rFonts w:asciiTheme="minorHAnsi" w:hAnsiTheme="minorHAnsi" w:cstheme="minorHAnsi"/>
          <w:lang w:val="de-DE"/>
        </w:rPr>
        <w:t>POŁANIEC S.A.:</w:t>
      </w:r>
    </w:p>
    <w:p w:rsidR="00043C0F" w:rsidRDefault="008C5116" w:rsidP="00043C0F">
      <w:pPr>
        <w:pStyle w:val="Akapitzlist"/>
        <w:ind w:left="360"/>
        <w:jc w:val="both"/>
        <w:rPr>
          <w:rFonts w:asciiTheme="minorHAnsi" w:hAnsiTheme="minorHAnsi" w:cstheme="minorHAnsi"/>
          <w:lang w:val="de-DE"/>
        </w:rPr>
      </w:pPr>
      <w:hyperlink r:id="rId30" w:history="1">
        <w:r w:rsidR="0061351E" w:rsidRPr="002617D2">
          <w:rPr>
            <w:rStyle w:val="Hipercze"/>
            <w:rFonts w:asciiTheme="minorHAnsi" w:hAnsiTheme="minorHAnsi" w:cstheme="minorHAnsi"/>
            <w:lang w:val="de-DE"/>
          </w:rPr>
          <w:t>https://www.enea.pl/pl/grupaenea/o-grupie/spolki-grupy-enea/polaniec/zamowienia/dokumenty-dla-wykonawcow-i-dostawcow</w:t>
        </w:r>
      </w:hyperlink>
      <w:r w:rsidR="00043C0F">
        <w:rPr>
          <w:rFonts w:asciiTheme="minorHAnsi" w:hAnsiTheme="minorHAnsi" w:cstheme="minorHAnsi"/>
          <w:lang w:val="de-DE"/>
        </w:rPr>
        <w:t>.</w:t>
      </w:r>
    </w:p>
    <w:p w:rsidR="00F52599" w:rsidRDefault="00F52599">
      <w:pPr>
        <w:rPr>
          <w:rFonts w:asciiTheme="minorHAnsi" w:hAnsiTheme="minorHAnsi" w:cstheme="minorHAnsi"/>
          <w:lang w:val="de-DE"/>
        </w:rPr>
      </w:pPr>
      <w:r>
        <w:rPr>
          <w:rFonts w:asciiTheme="minorHAnsi" w:hAnsiTheme="minorHAnsi" w:cstheme="minorHAnsi"/>
          <w:lang w:val="de-DE"/>
        </w:rPr>
        <w:br w:type="page"/>
      </w:r>
    </w:p>
    <w:p w:rsidR="00D405F7" w:rsidRDefault="00D405F7">
      <w:pPr>
        <w:rPr>
          <w:rFonts w:asciiTheme="minorHAnsi" w:hAnsiTheme="minorHAnsi" w:cstheme="minorHAnsi"/>
          <w:vanish/>
          <w:color w:val="000000" w:themeColor="text1"/>
        </w:rPr>
      </w:pPr>
    </w:p>
    <w:p w:rsidR="004D327C" w:rsidRPr="004D327C" w:rsidRDefault="004D327C" w:rsidP="004D327C">
      <w:pPr>
        <w:jc w:val="right"/>
        <w:rPr>
          <w:rFonts w:asciiTheme="minorHAnsi" w:hAnsiTheme="minorHAnsi" w:cstheme="minorHAnsi"/>
          <w:vanish/>
          <w:color w:val="000000" w:themeColor="text1"/>
          <w:specVanish/>
        </w:rPr>
      </w:pPr>
    </w:p>
    <w:p w:rsidR="00E54ACB" w:rsidRDefault="005B54D8" w:rsidP="004D327C">
      <w:pPr>
        <w:jc w:val="right"/>
        <w:rPr>
          <w:rFonts w:asciiTheme="minorHAnsi" w:hAnsiTheme="minorHAnsi" w:cstheme="minorHAnsi"/>
          <w:sz w:val="22"/>
          <w:szCs w:val="22"/>
          <w:lang w:val="de-DE"/>
        </w:rPr>
      </w:pPr>
      <w:proofErr w:type="spellStart"/>
      <w:r>
        <w:rPr>
          <w:rFonts w:asciiTheme="minorHAnsi" w:hAnsiTheme="minorHAnsi" w:cstheme="minorHAnsi"/>
          <w:sz w:val="22"/>
          <w:szCs w:val="22"/>
          <w:lang w:val="de-DE"/>
        </w:rPr>
        <w:t>Załą</w:t>
      </w:r>
      <w:r w:rsidR="003D7EF5" w:rsidRPr="00942809">
        <w:rPr>
          <w:rFonts w:asciiTheme="minorHAnsi" w:hAnsiTheme="minorHAnsi" w:cstheme="minorHAnsi"/>
          <w:sz w:val="22"/>
          <w:szCs w:val="22"/>
          <w:lang w:val="de-DE"/>
        </w:rPr>
        <w:t>cznik</w:t>
      </w:r>
      <w:proofErr w:type="spellEnd"/>
      <w:r w:rsidR="003D7EF5" w:rsidRPr="00942809">
        <w:rPr>
          <w:rFonts w:asciiTheme="minorHAnsi" w:hAnsiTheme="minorHAnsi" w:cstheme="minorHAnsi"/>
          <w:sz w:val="22"/>
          <w:szCs w:val="22"/>
          <w:lang w:val="de-DE"/>
        </w:rPr>
        <w:t xml:space="preserve"> </w:t>
      </w:r>
      <w:proofErr w:type="spellStart"/>
      <w:r w:rsidR="003D7EF5" w:rsidRPr="00942809">
        <w:rPr>
          <w:rFonts w:asciiTheme="minorHAnsi" w:hAnsiTheme="minorHAnsi" w:cstheme="minorHAnsi"/>
          <w:sz w:val="22"/>
          <w:szCs w:val="22"/>
          <w:lang w:val="de-DE"/>
        </w:rPr>
        <w:t>nr</w:t>
      </w:r>
      <w:proofErr w:type="spellEnd"/>
      <w:r w:rsidR="003D7EF5" w:rsidRPr="00942809">
        <w:rPr>
          <w:rFonts w:asciiTheme="minorHAnsi" w:hAnsiTheme="minorHAnsi" w:cstheme="minorHAnsi"/>
          <w:sz w:val="22"/>
          <w:szCs w:val="22"/>
          <w:lang w:val="de-DE"/>
        </w:rPr>
        <w:t xml:space="preserve"> </w:t>
      </w:r>
      <w:r w:rsidR="00035FC8">
        <w:rPr>
          <w:rFonts w:asciiTheme="minorHAnsi" w:hAnsiTheme="minorHAnsi" w:cstheme="minorHAnsi"/>
          <w:sz w:val="22"/>
          <w:szCs w:val="22"/>
          <w:lang w:val="de-DE"/>
        </w:rPr>
        <w:t>3</w:t>
      </w:r>
      <w:r w:rsidR="003D7EF5" w:rsidRPr="00942809">
        <w:rPr>
          <w:rFonts w:asciiTheme="minorHAnsi" w:hAnsiTheme="minorHAnsi" w:cstheme="minorHAnsi"/>
          <w:sz w:val="22"/>
          <w:szCs w:val="22"/>
          <w:lang w:val="de-DE"/>
        </w:rPr>
        <w:t xml:space="preserve"> do </w:t>
      </w:r>
      <w:proofErr w:type="spellStart"/>
      <w:r w:rsidR="00035FC8">
        <w:rPr>
          <w:rFonts w:asciiTheme="minorHAnsi" w:hAnsiTheme="minorHAnsi" w:cstheme="minorHAnsi"/>
          <w:sz w:val="22"/>
          <w:szCs w:val="22"/>
          <w:lang w:val="de-DE"/>
        </w:rPr>
        <w:t>Ogłoszenia</w:t>
      </w:r>
      <w:proofErr w:type="spellEnd"/>
    </w:p>
    <w:p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687E06" w:rsidRPr="00942809" w:rsidTr="00982875">
        <w:tc>
          <w:tcPr>
            <w:tcW w:w="10054" w:type="dxa"/>
            <w:shd w:val="clear" w:color="auto" w:fill="FBD4B4" w:themeFill="accent6" w:themeFillTint="66"/>
          </w:tcPr>
          <w:p w:rsidR="00EA4FFB" w:rsidRPr="00942809" w:rsidRDefault="00EA4FFB" w:rsidP="00AA7870">
            <w:pPr>
              <w:pStyle w:val="Nagwek1"/>
              <w:spacing w:before="40" w:after="40"/>
              <w:rPr>
                <w:rFonts w:asciiTheme="minorHAnsi" w:hAnsiTheme="minorHAnsi" w:cstheme="minorHAnsi"/>
                <w:sz w:val="22"/>
                <w:szCs w:val="22"/>
              </w:rPr>
            </w:pPr>
            <w:bookmarkStart w:id="132" w:name="_Toc54953941"/>
            <w:r w:rsidRPr="00942809">
              <w:rPr>
                <w:rFonts w:asciiTheme="minorHAnsi" w:hAnsiTheme="minorHAnsi" w:cstheme="minorHAnsi"/>
                <w:sz w:val="22"/>
                <w:szCs w:val="22"/>
              </w:rPr>
              <w:t>CZĘŚĆ TRZECIA – PROJEKT UMOWY</w:t>
            </w:r>
            <w:bookmarkEnd w:id="132"/>
          </w:p>
        </w:tc>
      </w:tr>
    </w:tbl>
    <w:p w:rsidR="00EA4FFB" w:rsidRPr="00942809" w:rsidRDefault="00EA4FFB" w:rsidP="00EA4FFB">
      <w:pPr>
        <w:autoSpaceDE w:val="0"/>
        <w:autoSpaceDN w:val="0"/>
        <w:adjustRightInd w:val="0"/>
        <w:rPr>
          <w:rFonts w:asciiTheme="minorHAnsi" w:hAnsiTheme="minorHAnsi" w:cstheme="minorHAnsi"/>
          <w:b/>
          <w:sz w:val="22"/>
          <w:szCs w:val="22"/>
        </w:rPr>
      </w:pPr>
    </w:p>
    <w:p w:rsidR="00292604" w:rsidRPr="006550D3" w:rsidRDefault="00292604" w:rsidP="00292604">
      <w:pPr>
        <w:spacing w:line="276" w:lineRule="auto"/>
        <w:jc w:val="center"/>
        <w:rPr>
          <w:rFonts w:asciiTheme="minorHAnsi" w:hAnsiTheme="minorHAnsi" w:cstheme="minorHAnsi"/>
          <w:b/>
          <w:bCs/>
          <w:sz w:val="22"/>
          <w:szCs w:val="22"/>
        </w:rPr>
      </w:pPr>
      <w:r w:rsidRPr="006550D3">
        <w:rPr>
          <w:rFonts w:asciiTheme="minorHAnsi" w:hAnsiTheme="minorHAnsi" w:cstheme="minorHAnsi"/>
          <w:b/>
          <w:bCs/>
          <w:sz w:val="22"/>
          <w:szCs w:val="22"/>
        </w:rPr>
        <w:t xml:space="preserve">Umowa nr </w:t>
      </w:r>
      <w:r w:rsidR="00040715">
        <w:rPr>
          <w:rFonts w:asciiTheme="minorHAnsi" w:hAnsiTheme="minorHAnsi" w:cstheme="minorHAnsi"/>
          <w:b/>
          <w:bCs/>
          <w:sz w:val="22"/>
          <w:szCs w:val="22"/>
        </w:rPr>
        <w:t>Z</w:t>
      </w:r>
      <w:r w:rsidRPr="006550D3">
        <w:rPr>
          <w:rFonts w:asciiTheme="minorHAnsi" w:hAnsiTheme="minorHAnsi" w:cstheme="minorHAnsi"/>
          <w:b/>
          <w:bCs/>
          <w:sz w:val="22"/>
          <w:szCs w:val="22"/>
        </w:rPr>
        <w:t>Z/O/…………</w:t>
      </w:r>
      <w:r>
        <w:rPr>
          <w:rFonts w:asciiTheme="minorHAnsi" w:hAnsiTheme="minorHAnsi" w:cstheme="minorHAnsi"/>
          <w:b/>
          <w:bCs/>
          <w:sz w:val="22"/>
          <w:szCs w:val="22"/>
        </w:rPr>
        <w:t>/………………………………</w:t>
      </w:r>
      <w:r w:rsidR="00AC4958">
        <w:rPr>
          <w:rFonts w:asciiTheme="minorHAnsi" w:hAnsiTheme="minorHAnsi" w:cstheme="minorHAnsi"/>
          <w:b/>
          <w:bCs/>
          <w:sz w:val="22"/>
          <w:szCs w:val="22"/>
        </w:rPr>
        <w:t>./2021</w:t>
      </w:r>
      <w:r w:rsidRPr="006550D3">
        <w:rPr>
          <w:rFonts w:asciiTheme="minorHAnsi" w:hAnsiTheme="minorHAnsi" w:cstheme="minorHAnsi"/>
          <w:b/>
          <w:bCs/>
          <w:sz w:val="22"/>
          <w:szCs w:val="22"/>
        </w:rPr>
        <w:t>/……………………………</w:t>
      </w:r>
      <w:r w:rsidR="00AC4958">
        <w:rPr>
          <w:rFonts w:asciiTheme="minorHAnsi" w:hAnsiTheme="minorHAnsi" w:cstheme="minorHAnsi"/>
          <w:b/>
          <w:bCs/>
          <w:sz w:val="22"/>
          <w:szCs w:val="22"/>
        </w:rPr>
        <w:t>/M</w:t>
      </w:r>
      <w:r w:rsidR="00101FEC">
        <w:rPr>
          <w:rFonts w:asciiTheme="minorHAnsi" w:hAnsiTheme="minorHAnsi" w:cstheme="minorHAnsi"/>
          <w:b/>
          <w:bCs/>
          <w:sz w:val="22"/>
          <w:szCs w:val="22"/>
        </w:rPr>
        <w:t>B</w:t>
      </w:r>
    </w:p>
    <w:p w:rsidR="00292604" w:rsidRPr="006550D3" w:rsidRDefault="00292604" w:rsidP="00292604">
      <w:pPr>
        <w:spacing w:line="276" w:lineRule="auto"/>
        <w:jc w:val="center"/>
        <w:rPr>
          <w:rFonts w:asciiTheme="minorHAnsi" w:hAnsiTheme="minorHAnsi" w:cstheme="minorHAnsi"/>
          <w:bCs/>
          <w:sz w:val="22"/>
          <w:szCs w:val="22"/>
        </w:rPr>
      </w:pPr>
      <w:r w:rsidRPr="006550D3">
        <w:rPr>
          <w:rFonts w:asciiTheme="minorHAnsi" w:hAnsiTheme="minorHAnsi" w:cstheme="minorHAnsi"/>
          <w:bCs/>
          <w:sz w:val="22"/>
          <w:szCs w:val="22"/>
        </w:rPr>
        <w:t>(zwana dalej</w:t>
      </w:r>
      <w:r w:rsidRPr="006550D3">
        <w:rPr>
          <w:rFonts w:asciiTheme="minorHAnsi" w:hAnsiTheme="minorHAnsi" w:cstheme="minorHAnsi"/>
          <w:b/>
          <w:bCs/>
          <w:sz w:val="22"/>
          <w:szCs w:val="22"/>
        </w:rPr>
        <w:t xml:space="preserve"> "Umową"</w:t>
      </w:r>
      <w:r w:rsidRPr="006550D3">
        <w:rPr>
          <w:rFonts w:asciiTheme="minorHAnsi" w:hAnsiTheme="minorHAnsi" w:cstheme="minorHAnsi"/>
          <w:bCs/>
          <w:sz w:val="22"/>
          <w:szCs w:val="22"/>
        </w:rPr>
        <w:t>)</w:t>
      </w:r>
    </w:p>
    <w:p w:rsidR="00292604" w:rsidRPr="006550D3" w:rsidRDefault="00292604" w:rsidP="00292604">
      <w:pPr>
        <w:spacing w:line="276" w:lineRule="auto"/>
        <w:jc w:val="center"/>
        <w:rPr>
          <w:rFonts w:asciiTheme="minorHAnsi" w:hAnsiTheme="minorHAnsi" w:cstheme="minorHAnsi"/>
          <w:bCs/>
          <w:sz w:val="22"/>
          <w:szCs w:val="22"/>
        </w:rPr>
      </w:pPr>
    </w:p>
    <w:p w:rsidR="00292604" w:rsidRPr="006550D3" w:rsidRDefault="00292604" w:rsidP="00292604">
      <w:pPr>
        <w:spacing w:line="276" w:lineRule="auto"/>
        <w:jc w:val="both"/>
        <w:rPr>
          <w:rFonts w:asciiTheme="minorHAnsi" w:hAnsiTheme="minorHAnsi" w:cstheme="minorHAnsi"/>
          <w:sz w:val="22"/>
          <w:szCs w:val="22"/>
        </w:rPr>
      </w:pPr>
      <w:r w:rsidRPr="006550D3">
        <w:rPr>
          <w:rFonts w:asciiTheme="minorHAnsi" w:hAnsiTheme="minorHAnsi" w:cstheme="minorHAnsi"/>
          <w:sz w:val="22"/>
          <w:szCs w:val="22"/>
        </w:rPr>
        <w:t>zawarta w</w:t>
      </w:r>
      <w:r w:rsidR="0060608E">
        <w:rPr>
          <w:rFonts w:asciiTheme="minorHAnsi" w:hAnsiTheme="minorHAnsi" w:cstheme="minorHAnsi"/>
          <w:sz w:val="22"/>
          <w:szCs w:val="22"/>
        </w:rPr>
        <w:t xml:space="preserve"> Zawadzie w dniu …………………………  2021</w:t>
      </w:r>
      <w:r w:rsidRPr="006550D3">
        <w:rPr>
          <w:rFonts w:asciiTheme="minorHAnsi" w:hAnsiTheme="minorHAnsi" w:cstheme="minorHAnsi"/>
          <w:sz w:val="22"/>
          <w:szCs w:val="22"/>
        </w:rPr>
        <w:t xml:space="preserve"> roku, pomiędzy:</w:t>
      </w:r>
    </w:p>
    <w:p w:rsidR="00292604" w:rsidRPr="006550D3" w:rsidRDefault="00292604" w:rsidP="00292604">
      <w:pPr>
        <w:tabs>
          <w:tab w:val="center" w:pos="4536"/>
          <w:tab w:val="right" w:pos="9072"/>
        </w:tabs>
        <w:spacing w:before="120" w:after="120" w:line="288" w:lineRule="auto"/>
        <w:jc w:val="both"/>
        <w:rPr>
          <w:rFonts w:asciiTheme="minorHAnsi" w:hAnsiTheme="minorHAnsi" w:cs="Arial"/>
          <w:sz w:val="22"/>
          <w:szCs w:val="22"/>
        </w:rPr>
      </w:pPr>
      <w:r w:rsidRPr="006550D3">
        <w:rPr>
          <w:rFonts w:asciiTheme="minorHAnsi" w:hAnsiTheme="minorHAnsi" w:cs="Arial"/>
          <w:b/>
          <w:iCs/>
          <w:kern w:val="20"/>
          <w:sz w:val="22"/>
          <w:szCs w:val="22"/>
        </w:rPr>
        <w:t xml:space="preserve">Enea Elektrownia </w:t>
      </w:r>
      <w:r w:rsidRPr="006550D3">
        <w:rPr>
          <w:rFonts w:asciiTheme="minorHAnsi" w:hAnsiTheme="minorHAnsi" w:cs="Arial"/>
          <w:b/>
          <w:sz w:val="22"/>
          <w:szCs w:val="22"/>
        </w:rPr>
        <w:t xml:space="preserve">Połaniec Spółka Akcyjna </w:t>
      </w:r>
      <w:r w:rsidRPr="006550D3">
        <w:rPr>
          <w:rFonts w:asciiTheme="minorHAnsi" w:hAnsiTheme="minorHAnsi" w:cs="Arial"/>
          <w:iCs/>
          <w:kern w:val="20"/>
          <w:sz w:val="22"/>
          <w:szCs w:val="22"/>
        </w:rPr>
        <w:t>(skrót firmy: Enea</w:t>
      </w:r>
      <w:r w:rsidR="00CA378B">
        <w:rPr>
          <w:rFonts w:asciiTheme="minorHAnsi" w:hAnsiTheme="minorHAnsi" w:cs="Arial"/>
          <w:iCs/>
          <w:kern w:val="20"/>
          <w:sz w:val="22"/>
          <w:szCs w:val="22"/>
        </w:rPr>
        <w:t xml:space="preserve"> Elektrownia</w:t>
      </w:r>
      <w:r w:rsidRPr="006550D3">
        <w:rPr>
          <w:rFonts w:asciiTheme="minorHAnsi" w:hAnsiTheme="minorHAnsi" w:cs="Arial"/>
          <w:iCs/>
          <w:kern w:val="20"/>
          <w:sz w:val="22"/>
          <w:szCs w:val="22"/>
        </w:rPr>
        <w:t xml:space="preserve"> Połaniec S.A.) z siedzibą: Zawada 26, 28-230 Połaniec, </w:t>
      </w:r>
      <w:r w:rsidRPr="006550D3">
        <w:rPr>
          <w:rFonts w:asciiTheme="minorHAnsi" w:hAnsiTheme="minorHAnsi" w:cs="Arial"/>
          <w:bCs/>
          <w:kern w:val="28"/>
          <w:sz w:val="22"/>
          <w:szCs w:val="22"/>
        </w:rPr>
        <w:t>zarejestrowaną pod numerem KRS 0000053769</w:t>
      </w:r>
      <w:r w:rsidRPr="006550D3">
        <w:rPr>
          <w:rFonts w:asciiTheme="minorHAnsi" w:eastAsia="Calibri" w:hAnsiTheme="minorHAnsi"/>
          <w:bCs/>
          <w:iCs/>
          <w:sz w:val="22"/>
          <w:szCs w:val="22"/>
          <w:lang w:eastAsia="en-US"/>
        </w:rPr>
        <w:t xml:space="preserve"> przez Sąd Rejonowy w Kielcach, X Wydział Gospodarczy Krajowego Rejestru Sądowego</w:t>
      </w:r>
      <w:r w:rsidRPr="006550D3">
        <w:rPr>
          <w:rFonts w:asciiTheme="minorHAnsi" w:hAnsiTheme="minorHAnsi" w:cs="Arial"/>
          <w:bCs/>
          <w:kern w:val="28"/>
          <w:sz w:val="22"/>
          <w:szCs w:val="22"/>
        </w:rPr>
        <w:t>,</w:t>
      </w:r>
      <w:r w:rsidRPr="006550D3">
        <w:rPr>
          <w:rFonts w:asciiTheme="minorHAnsi" w:eastAsia="Calibri" w:hAnsiTheme="minorHAnsi"/>
          <w:iCs/>
          <w:sz w:val="22"/>
          <w:szCs w:val="22"/>
          <w:lang w:eastAsia="en-US"/>
        </w:rPr>
        <w:t xml:space="preserve"> kapitał zakładowy </w:t>
      </w:r>
      <w:r w:rsidRPr="006550D3">
        <w:rPr>
          <w:rFonts w:asciiTheme="minorHAnsi" w:hAnsiTheme="minorHAnsi" w:cstheme="minorHAnsi"/>
          <w:bCs/>
          <w:kern w:val="28"/>
          <w:sz w:val="22"/>
          <w:szCs w:val="22"/>
        </w:rPr>
        <w:t xml:space="preserve">713 500 000 zł </w:t>
      </w:r>
      <w:r w:rsidRPr="006550D3">
        <w:rPr>
          <w:rFonts w:asciiTheme="minorHAnsi" w:eastAsia="Calibri" w:hAnsiTheme="minorHAnsi"/>
          <w:iCs/>
          <w:sz w:val="22"/>
          <w:szCs w:val="22"/>
          <w:lang w:eastAsia="en-US"/>
        </w:rPr>
        <w:t>w całości wpłacony,</w:t>
      </w:r>
      <w:r w:rsidRPr="006550D3">
        <w:rPr>
          <w:rFonts w:asciiTheme="minorHAnsi" w:hAnsiTheme="minorHAnsi" w:cs="Arial"/>
          <w:bCs/>
          <w:kern w:val="28"/>
          <w:sz w:val="22"/>
          <w:szCs w:val="22"/>
        </w:rPr>
        <w:t xml:space="preserve"> NIP: 866-00-01-429,</w:t>
      </w:r>
      <w:r w:rsidRPr="006550D3">
        <w:rPr>
          <w:rFonts w:asciiTheme="minorHAnsi" w:hAnsiTheme="minorHAnsi" w:cs="Arial"/>
          <w:sz w:val="22"/>
          <w:szCs w:val="22"/>
        </w:rPr>
        <w:t xml:space="preserve"> zwaną dalej </w:t>
      </w:r>
      <w:r w:rsidRPr="006550D3">
        <w:rPr>
          <w:rFonts w:asciiTheme="minorHAnsi" w:hAnsiTheme="minorHAnsi" w:cs="Arial"/>
          <w:b/>
          <w:bCs/>
          <w:sz w:val="22"/>
          <w:szCs w:val="22"/>
        </w:rPr>
        <w:t>„Zamawiającym”</w:t>
      </w:r>
      <w:r w:rsidRPr="006550D3">
        <w:rPr>
          <w:rFonts w:asciiTheme="minorHAnsi" w:hAnsiTheme="minorHAnsi" w:cs="Arial"/>
          <w:sz w:val="22"/>
          <w:szCs w:val="22"/>
        </w:rPr>
        <w:t>, którą reprezentują:</w:t>
      </w:r>
    </w:p>
    <w:p w:rsidR="00292604" w:rsidRPr="006550D3" w:rsidRDefault="0060608E" w:rsidP="00292604">
      <w:pPr>
        <w:tabs>
          <w:tab w:val="left" w:pos="567"/>
        </w:tabs>
        <w:spacing w:after="120" w:line="276" w:lineRule="auto"/>
        <w:rPr>
          <w:rFonts w:asciiTheme="minorHAnsi" w:hAnsiTheme="minorHAnsi" w:cs="Arial"/>
          <w:b/>
          <w:sz w:val="22"/>
          <w:szCs w:val="22"/>
        </w:rPr>
      </w:pPr>
      <w:r>
        <w:rPr>
          <w:rFonts w:asciiTheme="minorHAnsi" w:hAnsiTheme="minorHAnsi" w:cs="Arial"/>
          <w:b/>
          <w:sz w:val="22"/>
          <w:szCs w:val="22"/>
        </w:rPr>
        <w:t>Krzysztof Pawełek</w:t>
      </w:r>
      <w:r w:rsidR="00292604" w:rsidRPr="006550D3">
        <w:rPr>
          <w:rFonts w:asciiTheme="minorHAnsi" w:hAnsiTheme="minorHAnsi" w:cs="Arial"/>
          <w:b/>
          <w:sz w:val="22"/>
          <w:szCs w:val="22"/>
        </w:rPr>
        <w:tab/>
        <w:t>-</w:t>
      </w:r>
      <w:r w:rsidR="00292604" w:rsidRPr="006550D3">
        <w:rPr>
          <w:rFonts w:asciiTheme="minorHAnsi" w:hAnsiTheme="minorHAnsi" w:cs="Arial"/>
          <w:b/>
          <w:sz w:val="22"/>
          <w:szCs w:val="22"/>
        </w:rPr>
        <w:tab/>
        <w:t>Wiceprezes Zarządu</w:t>
      </w:r>
    </w:p>
    <w:p w:rsidR="00292604" w:rsidRPr="006550D3" w:rsidRDefault="00292604" w:rsidP="00292604">
      <w:pPr>
        <w:tabs>
          <w:tab w:val="left" w:pos="567"/>
        </w:tabs>
        <w:spacing w:line="276" w:lineRule="auto"/>
        <w:rPr>
          <w:rFonts w:asciiTheme="minorHAnsi" w:hAnsiTheme="minorHAnsi" w:cs="Arial"/>
          <w:b/>
          <w:sz w:val="22"/>
          <w:szCs w:val="22"/>
        </w:rPr>
      </w:pPr>
      <w:r w:rsidRPr="006550D3">
        <w:rPr>
          <w:rFonts w:asciiTheme="minorHAnsi" w:hAnsiTheme="minorHAnsi" w:cs="Arial"/>
          <w:b/>
          <w:sz w:val="22"/>
          <w:szCs w:val="22"/>
        </w:rPr>
        <w:tab/>
      </w:r>
      <w:r w:rsidR="00040715">
        <w:rPr>
          <w:rFonts w:asciiTheme="minorHAnsi" w:hAnsiTheme="minorHAnsi" w:cs="Arial"/>
          <w:b/>
          <w:sz w:val="22"/>
          <w:szCs w:val="22"/>
        </w:rPr>
        <w:tab/>
      </w:r>
      <w:r w:rsidR="00040715">
        <w:rPr>
          <w:rFonts w:asciiTheme="minorHAnsi" w:hAnsiTheme="minorHAnsi" w:cs="Arial"/>
          <w:b/>
          <w:sz w:val="22"/>
          <w:szCs w:val="22"/>
        </w:rPr>
        <w:tab/>
      </w:r>
      <w:r w:rsidR="00040715">
        <w:rPr>
          <w:rFonts w:asciiTheme="minorHAnsi" w:hAnsiTheme="minorHAnsi" w:cs="Arial"/>
          <w:b/>
          <w:sz w:val="22"/>
          <w:szCs w:val="22"/>
        </w:rPr>
        <w:tab/>
      </w:r>
      <w:r w:rsidRPr="006550D3">
        <w:rPr>
          <w:rFonts w:asciiTheme="minorHAnsi" w:hAnsiTheme="minorHAnsi" w:cs="Arial"/>
          <w:b/>
          <w:sz w:val="22"/>
          <w:szCs w:val="22"/>
        </w:rPr>
        <w:t>-</w:t>
      </w:r>
      <w:r w:rsidRPr="006550D3">
        <w:rPr>
          <w:rFonts w:asciiTheme="minorHAnsi" w:hAnsiTheme="minorHAnsi" w:cs="Arial"/>
          <w:b/>
          <w:sz w:val="22"/>
          <w:szCs w:val="22"/>
        </w:rPr>
        <w:tab/>
      </w:r>
    </w:p>
    <w:p w:rsidR="00292604" w:rsidRPr="006550D3" w:rsidRDefault="00292604" w:rsidP="00292604">
      <w:pPr>
        <w:spacing w:line="288" w:lineRule="auto"/>
        <w:contextualSpacing/>
        <w:jc w:val="both"/>
        <w:rPr>
          <w:rFonts w:asciiTheme="minorHAnsi" w:hAnsiTheme="minorHAnsi" w:cs="Arial"/>
          <w:b/>
          <w:sz w:val="22"/>
          <w:szCs w:val="22"/>
        </w:rPr>
      </w:pPr>
      <w:r w:rsidRPr="006550D3">
        <w:rPr>
          <w:rFonts w:asciiTheme="minorHAnsi" w:hAnsiTheme="minorHAnsi" w:cs="Arial"/>
          <w:sz w:val="22"/>
          <w:szCs w:val="22"/>
        </w:rPr>
        <w:t>a</w:t>
      </w:r>
    </w:p>
    <w:p w:rsidR="00292604" w:rsidRPr="006550D3" w:rsidRDefault="00292604" w:rsidP="00292604">
      <w:pPr>
        <w:spacing w:line="288" w:lineRule="auto"/>
        <w:jc w:val="both"/>
        <w:rPr>
          <w:rFonts w:asciiTheme="minorHAnsi" w:hAnsiTheme="minorHAnsi" w:cstheme="minorHAnsi"/>
          <w:bCs/>
          <w:kern w:val="28"/>
          <w:sz w:val="22"/>
          <w:szCs w:val="22"/>
        </w:rPr>
      </w:pPr>
      <w:bookmarkStart w:id="133" w:name="_Ref27663819"/>
      <w:r w:rsidRPr="007477A2">
        <w:rPr>
          <w:rFonts w:asciiTheme="minorHAnsi" w:hAnsiTheme="minorHAnsi" w:cstheme="minorHAnsi"/>
          <w:kern w:val="28"/>
          <w:sz w:val="22"/>
          <w:szCs w:val="22"/>
        </w:rPr>
        <w:t>……………………..</w:t>
      </w:r>
      <w:r w:rsidRPr="007477A2">
        <w:rPr>
          <w:rFonts w:asciiTheme="minorHAnsi" w:hAnsiTheme="minorHAnsi" w:cstheme="minorHAnsi"/>
          <w:bCs/>
          <w:kern w:val="28"/>
          <w:sz w:val="22"/>
          <w:szCs w:val="22"/>
        </w:rPr>
        <w:t>,</w:t>
      </w:r>
      <w:r w:rsidRPr="006550D3">
        <w:rPr>
          <w:rFonts w:asciiTheme="minorHAnsi" w:hAnsiTheme="minorHAnsi" w:cstheme="minorHAnsi"/>
          <w:bCs/>
          <w:kern w:val="28"/>
          <w:sz w:val="22"/>
          <w:szCs w:val="22"/>
        </w:rPr>
        <w:t xml:space="preserve"> </w:t>
      </w:r>
      <w:r w:rsidRPr="006550D3">
        <w:rPr>
          <w:rFonts w:asciiTheme="minorHAnsi" w:hAnsiTheme="minorHAnsi" w:cs="Arial"/>
          <w:bCs/>
          <w:kern w:val="28"/>
          <w:sz w:val="22"/>
          <w:szCs w:val="22"/>
        </w:rPr>
        <w:t>zarejestrowaną pod numerem</w:t>
      </w:r>
      <w:r w:rsidR="007477A2">
        <w:rPr>
          <w:rFonts w:asciiTheme="minorHAnsi" w:hAnsiTheme="minorHAnsi" w:cs="Arial"/>
          <w:bCs/>
          <w:kern w:val="28"/>
          <w:sz w:val="22"/>
          <w:szCs w:val="22"/>
        </w:rPr>
        <w:t xml:space="preserve"> </w:t>
      </w:r>
      <w:r w:rsidRPr="006550D3">
        <w:rPr>
          <w:rFonts w:asciiTheme="minorHAnsi" w:hAnsiTheme="minorHAnsi" w:cs="Arial"/>
          <w:bCs/>
          <w:kern w:val="28"/>
          <w:sz w:val="22"/>
          <w:szCs w:val="22"/>
        </w:rPr>
        <w:t>……………………………………………….</w:t>
      </w:r>
      <w:r w:rsidRPr="006550D3">
        <w:rPr>
          <w:rFonts w:asciiTheme="minorHAnsi" w:hAnsiTheme="minorHAnsi" w:cs="Arial"/>
          <w:sz w:val="22"/>
          <w:szCs w:val="22"/>
        </w:rPr>
        <w:t xml:space="preserve"> Wydział Gospodarczy Krajowego Rejestru Sądowego, </w:t>
      </w:r>
      <w:r w:rsidRPr="006550D3">
        <w:rPr>
          <w:rFonts w:asciiTheme="minorHAnsi" w:hAnsiTheme="minorHAnsi" w:cs="Arial"/>
          <w:bCs/>
          <w:kern w:val="28"/>
          <w:sz w:val="22"/>
          <w:szCs w:val="22"/>
        </w:rPr>
        <w:t xml:space="preserve">kapitał zakładowy ………. . zł, NIP: </w:t>
      </w:r>
      <w:r w:rsidRPr="006550D3">
        <w:rPr>
          <w:rFonts w:asciiTheme="minorHAnsi" w:hAnsiTheme="minorHAnsi" w:cs="Arial"/>
          <w:caps/>
          <w:sz w:val="22"/>
          <w:szCs w:val="22"/>
        </w:rPr>
        <w:t>………</w:t>
      </w:r>
      <w:r w:rsidRPr="006550D3">
        <w:rPr>
          <w:rFonts w:asciiTheme="minorHAnsi" w:hAnsiTheme="minorHAnsi" w:cs="Arial"/>
          <w:bCs/>
          <w:kern w:val="28"/>
          <w:sz w:val="22"/>
          <w:szCs w:val="22"/>
        </w:rPr>
        <w:t>,</w:t>
      </w:r>
      <w:r w:rsidRPr="006550D3">
        <w:rPr>
          <w:rFonts w:asciiTheme="minorHAnsi" w:hAnsiTheme="minorHAnsi" w:cs="Arial"/>
          <w:sz w:val="22"/>
          <w:szCs w:val="22"/>
        </w:rPr>
        <w:t xml:space="preserve"> </w:t>
      </w:r>
      <w:r w:rsidRPr="006550D3">
        <w:rPr>
          <w:rFonts w:asciiTheme="minorHAnsi" w:hAnsiTheme="minorHAnsi" w:cstheme="minorHAnsi"/>
          <w:bCs/>
          <w:kern w:val="28"/>
          <w:sz w:val="22"/>
          <w:szCs w:val="22"/>
        </w:rPr>
        <w:t>zwaną dalej „</w:t>
      </w:r>
      <w:r w:rsidRPr="006550D3">
        <w:rPr>
          <w:rFonts w:asciiTheme="minorHAnsi" w:hAnsiTheme="minorHAnsi" w:cstheme="minorHAnsi"/>
          <w:b/>
          <w:bCs/>
          <w:kern w:val="28"/>
          <w:sz w:val="22"/>
          <w:szCs w:val="22"/>
        </w:rPr>
        <w:t>Wykonawcą</w:t>
      </w:r>
      <w:r w:rsidRPr="006550D3">
        <w:rPr>
          <w:rFonts w:asciiTheme="minorHAnsi" w:hAnsiTheme="minorHAnsi" w:cstheme="minorHAnsi"/>
          <w:bCs/>
          <w:kern w:val="28"/>
          <w:sz w:val="22"/>
          <w:szCs w:val="22"/>
        </w:rPr>
        <w:t>”, którą reprezentują:</w:t>
      </w:r>
    </w:p>
    <w:p w:rsidR="00292604" w:rsidRPr="006550D3" w:rsidRDefault="00292604" w:rsidP="00292604">
      <w:pPr>
        <w:contextualSpacing/>
        <w:jc w:val="both"/>
        <w:rPr>
          <w:rFonts w:asciiTheme="minorHAnsi" w:hAnsiTheme="minorHAnsi" w:cstheme="minorHAnsi"/>
          <w:bCs/>
          <w:kern w:val="28"/>
          <w:sz w:val="22"/>
          <w:szCs w:val="22"/>
        </w:rPr>
      </w:pPr>
    </w:p>
    <w:p w:rsidR="00292604" w:rsidRPr="006550D3" w:rsidRDefault="00292604" w:rsidP="00292604">
      <w:pPr>
        <w:contextualSpacing/>
        <w:jc w:val="both"/>
        <w:rPr>
          <w:rFonts w:asciiTheme="minorHAnsi" w:hAnsiTheme="minorHAnsi" w:cstheme="minorHAnsi"/>
          <w:bCs/>
          <w:kern w:val="28"/>
          <w:sz w:val="22"/>
          <w:szCs w:val="22"/>
        </w:rPr>
      </w:pPr>
      <w:r w:rsidRPr="006550D3">
        <w:rPr>
          <w:rFonts w:asciiTheme="minorHAnsi" w:hAnsiTheme="minorHAnsi" w:cstheme="minorHAnsi"/>
          <w:bCs/>
          <w:kern w:val="28"/>
          <w:sz w:val="22"/>
          <w:szCs w:val="22"/>
        </w:rPr>
        <w:t>……………………………….                                 -           ………………………………………</w:t>
      </w:r>
    </w:p>
    <w:bookmarkEnd w:id="133"/>
    <w:p w:rsidR="00292604" w:rsidRPr="006550D3" w:rsidRDefault="00292604" w:rsidP="00292604">
      <w:pPr>
        <w:spacing w:before="240" w:line="276" w:lineRule="auto"/>
        <w:jc w:val="both"/>
        <w:rPr>
          <w:rFonts w:asciiTheme="minorHAnsi" w:hAnsiTheme="minorHAnsi" w:cstheme="minorHAnsi"/>
          <w:sz w:val="22"/>
          <w:szCs w:val="22"/>
        </w:rPr>
      </w:pPr>
      <w:r w:rsidRPr="006550D3">
        <w:rPr>
          <w:rFonts w:asciiTheme="minorHAnsi" w:hAnsiTheme="minorHAnsi" w:cstheme="minorHAnsi"/>
          <w:b/>
          <w:sz w:val="22"/>
          <w:szCs w:val="22"/>
        </w:rPr>
        <w:t>Zamawiający</w:t>
      </w:r>
      <w:r w:rsidRPr="006550D3">
        <w:rPr>
          <w:rFonts w:asciiTheme="minorHAnsi" w:hAnsiTheme="minorHAnsi" w:cstheme="minorHAnsi"/>
          <w:sz w:val="22"/>
          <w:szCs w:val="22"/>
        </w:rPr>
        <w:t xml:space="preserve"> oraz </w:t>
      </w:r>
      <w:r w:rsidRPr="006550D3">
        <w:rPr>
          <w:rFonts w:asciiTheme="minorHAnsi" w:hAnsiTheme="minorHAnsi" w:cstheme="minorHAnsi"/>
          <w:b/>
          <w:sz w:val="22"/>
          <w:szCs w:val="22"/>
        </w:rPr>
        <w:t>Wykonawca</w:t>
      </w:r>
      <w:r w:rsidRPr="006550D3">
        <w:rPr>
          <w:rFonts w:asciiTheme="minorHAnsi" w:hAnsiTheme="minorHAnsi" w:cstheme="minorHAnsi"/>
          <w:sz w:val="22"/>
          <w:szCs w:val="22"/>
        </w:rPr>
        <w:t xml:space="preserve"> będą dalej łącznie zwani „</w:t>
      </w:r>
      <w:r w:rsidRPr="006550D3">
        <w:rPr>
          <w:rFonts w:asciiTheme="minorHAnsi" w:hAnsiTheme="minorHAnsi" w:cstheme="minorHAnsi"/>
          <w:b/>
          <w:sz w:val="22"/>
          <w:szCs w:val="22"/>
        </w:rPr>
        <w:t>Stronami</w:t>
      </w:r>
      <w:r w:rsidRPr="006550D3">
        <w:rPr>
          <w:rFonts w:asciiTheme="minorHAnsi" w:hAnsiTheme="minorHAnsi" w:cstheme="minorHAnsi"/>
          <w:sz w:val="22"/>
          <w:szCs w:val="22"/>
        </w:rPr>
        <w:t>”.</w:t>
      </w:r>
    </w:p>
    <w:p w:rsidR="00292604" w:rsidRPr="006550D3" w:rsidRDefault="00292604" w:rsidP="00292604">
      <w:pPr>
        <w:spacing w:line="276" w:lineRule="auto"/>
        <w:jc w:val="both"/>
        <w:rPr>
          <w:rFonts w:asciiTheme="minorHAnsi" w:hAnsiTheme="minorHAnsi" w:cstheme="minorHAnsi"/>
          <w:sz w:val="22"/>
          <w:szCs w:val="22"/>
        </w:rPr>
      </w:pPr>
    </w:p>
    <w:p w:rsidR="00292604" w:rsidRPr="006550D3" w:rsidRDefault="00292604" w:rsidP="00292604">
      <w:pPr>
        <w:spacing w:after="120" w:line="276" w:lineRule="auto"/>
        <w:rPr>
          <w:rFonts w:asciiTheme="minorHAnsi" w:hAnsiTheme="minorHAnsi" w:cs="Calibri"/>
          <w:b/>
          <w:color w:val="000000"/>
          <w:sz w:val="22"/>
          <w:szCs w:val="22"/>
        </w:rPr>
      </w:pPr>
      <w:r w:rsidRPr="006550D3">
        <w:rPr>
          <w:rFonts w:asciiTheme="minorHAnsi" w:hAnsiTheme="minorHAnsi" w:cs="Calibri"/>
          <w:b/>
          <w:color w:val="000000"/>
          <w:sz w:val="22"/>
          <w:szCs w:val="22"/>
        </w:rPr>
        <w:t>Na wstępie Strony stwierdziły, co następuje:</w:t>
      </w:r>
    </w:p>
    <w:p w:rsidR="00292604" w:rsidRPr="006550D3" w:rsidRDefault="00292604" w:rsidP="00AE167C">
      <w:pPr>
        <w:widowControl w:val="0"/>
        <w:numPr>
          <w:ilvl w:val="0"/>
          <w:numId w:val="61"/>
        </w:numPr>
        <w:tabs>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Calibri"/>
          <w:i/>
          <w:color w:val="000000"/>
          <w:sz w:val="22"/>
          <w:szCs w:val="22"/>
        </w:rPr>
      </w:pPr>
      <w:r w:rsidRPr="006550D3">
        <w:rPr>
          <w:rFonts w:asciiTheme="minorHAnsi" w:hAnsiTheme="minorHAnsi" w:cs="Calibri"/>
          <w:color w:val="000000"/>
          <w:sz w:val="22"/>
          <w:szCs w:val="22"/>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292604" w:rsidRPr="006550D3" w:rsidRDefault="00292604" w:rsidP="00AE167C">
      <w:pPr>
        <w:widowControl w:val="0"/>
        <w:numPr>
          <w:ilvl w:val="0"/>
          <w:numId w:val="61"/>
        </w:numPr>
        <w:tabs>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Calibri"/>
          <w:color w:val="000000"/>
          <w:sz w:val="22"/>
          <w:szCs w:val="22"/>
        </w:rPr>
      </w:pPr>
      <w:r w:rsidRPr="006550D3">
        <w:rPr>
          <w:rFonts w:asciiTheme="minorHAnsi" w:hAnsiTheme="minorHAnsi" w:cs="Calibri"/>
          <w:color w:val="000000"/>
          <w:sz w:val="22"/>
          <w:szCs w:val="22"/>
        </w:rPr>
        <w:t xml:space="preserve">Wykonawca oświadcza i zapewnia, że pozostaje podmiotem istniejącym i działającym zgodnie z prawem, </w:t>
      </w:r>
      <w:r w:rsidR="00926A22">
        <w:rPr>
          <w:rFonts w:asciiTheme="minorHAnsi" w:hAnsiTheme="minorHAnsi" w:cs="Calibri"/>
          <w:color w:val="000000"/>
          <w:sz w:val="22"/>
          <w:szCs w:val="22"/>
        </w:rPr>
        <w:br/>
      </w:r>
      <w:r w:rsidRPr="006550D3">
        <w:rPr>
          <w:rFonts w:asciiTheme="minorHAnsi" w:hAnsiTheme="minorHAnsi" w:cs="Calibri"/>
          <w:color w:val="000000"/>
          <w:sz w:val="22"/>
          <w:szCs w:val="22"/>
        </w:rPr>
        <w:t>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292604" w:rsidRPr="006550D3" w:rsidRDefault="00292604" w:rsidP="00AE167C">
      <w:pPr>
        <w:widowControl w:val="0"/>
        <w:numPr>
          <w:ilvl w:val="0"/>
          <w:numId w:val="61"/>
        </w:numPr>
        <w:tabs>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Calibri"/>
          <w:color w:val="000000"/>
          <w:sz w:val="22"/>
          <w:szCs w:val="22"/>
        </w:rPr>
      </w:pPr>
      <w:r w:rsidRPr="006550D3">
        <w:rPr>
          <w:rFonts w:asciiTheme="minorHAnsi" w:hAnsiTheme="minorHAnsi" w:cs="Calibri"/>
          <w:color w:val="000000"/>
          <w:sz w:val="22"/>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2A02E0" w:rsidRDefault="005C637C" w:rsidP="00AE167C">
      <w:pPr>
        <w:numPr>
          <w:ilvl w:val="0"/>
          <w:numId w:val="61"/>
        </w:numPr>
        <w:spacing w:after="120" w:line="276" w:lineRule="auto"/>
        <w:jc w:val="both"/>
        <w:rPr>
          <w:rFonts w:asciiTheme="minorHAnsi" w:hAnsiTheme="minorHAnsi"/>
          <w:iCs/>
          <w:color w:val="000000" w:themeColor="text1"/>
          <w:sz w:val="22"/>
          <w:szCs w:val="22"/>
        </w:rPr>
      </w:pPr>
      <w:r w:rsidRPr="006550D3">
        <w:rPr>
          <w:rFonts w:asciiTheme="minorHAnsi" w:hAnsiTheme="minorHAnsi"/>
          <w:iCs/>
          <w:color w:val="000000" w:themeColor="text1"/>
          <w:sz w:val="22"/>
          <w:szCs w:val="22"/>
        </w:rPr>
        <w:t xml:space="preserve">Ogólne Warunki Zakupu Usług wersji nr NZ/4/2018 z dnia 7 sierpnia 2018r. (dalej „OWZU”) znajdujące się na stronie internetowej Zamawiającego </w:t>
      </w:r>
    </w:p>
    <w:p w:rsidR="002A02E0" w:rsidRDefault="008C5116" w:rsidP="002A02E0">
      <w:pPr>
        <w:spacing w:after="120" w:line="276" w:lineRule="auto"/>
        <w:ind w:left="360"/>
        <w:jc w:val="both"/>
        <w:rPr>
          <w:rFonts w:asciiTheme="minorHAnsi" w:hAnsiTheme="minorHAnsi"/>
          <w:iCs/>
          <w:color w:val="000000" w:themeColor="text1"/>
          <w:sz w:val="22"/>
          <w:szCs w:val="22"/>
        </w:rPr>
      </w:pPr>
      <w:hyperlink r:id="rId31" w:history="1">
        <w:r w:rsidR="005C637C" w:rsidRPr="006550D3">
          <w:rPr>
            <w:rStyle w:val="Hipercze"/>
            <w:rFonts w:asciiTheme="minorHAnsi" w:hAnsiTheme="minorHAnsi"/>
            <w:color w:val="000000" w:themeColor="text1"/>
            <w:sz w:val="22"/>
            <w:szCs w:val="22"/>
          </w:rPr>
          <w:t>https://www.enea.pl/grupaenea/o_grupie/enea-polaniec/zamowienia/dokumenty-dla-wykonawcow/owzu-wersja-nz-4-2018.pdf?t=1544077388</w:t>
        </w:r>
      </w:hyperlink>
      <w:r w:rsidR="005C637C" w:rsidRPr="006550D3">
        <w:rPr>
          <w:rFonts w:asciiTheme="minorHAnsi" w:hAnsiTheme="minorHAnsi"/>
          <w:iCs/>
          <w:color w:val="000000" w:themeColor="text1"/>
          <w:sz w:val="22"/>
          <w:szCs w:val="22"/>
        </w:rPr>
        <w:t xml:space="preserve"> </w:t>
      </w:r>
    </w:p>
    <w:p w:rsidR="005C637C" w:rsidRDefault="005C637C" w:rsidP="002A02E0">
      <w:pPr>
        <w:spacing w:after="120" w:line="276" w:lineRule="auto"/>
        <w:ind w:left="360"/>
        <w:jc w:val="both"/>
        <w:rPr>
          <w:rFonts w:asciiTheme="minorHAnsi" w:hAnsiTheme="minorHAnsi"/>
          <w:iCs/>
          <w:color w:val="000000" w:themeColor="text1"/>
          <w:sz w:val="22"/>
          <w:szCs w:val="22"/>
        </w:rPr>
      </w:pPr>
      <w:r w:rsidRPr="006550D3">
        <w:rPr>
          <w:rFonts w:asciiTheme="minorHAnsi" w:hAnsiTheme="minorHAnsi"/>
          <w:iCs/>
          <w:color w:val="000000" w:themeColor="text1"/>
          <w:sz w:val="22"/>
          <w:szCs w:val="22"/>
        </w:rPr>
        <w:lastRenderedPageBreak/>
        <w:t>stanowią integralną część Umowy. Wykonawca oświadcza, że zapoznał się z OWZU i akceptuje ich brzmienie. W przypadku rozbieżności między zapisami Umowy a OWZU pierwszeństwo mają zapisy Umowy, zaś w pozostałym zakresie obowiązują OWZU.</w:t>
      </w:r>
    </w:p>
    <w:p w:rsidR="00CA378B" w:rsidRPr="00CA378B" w:rsidRDefault="00CA378B" w:rsidP="00AE167C">
      <w:pPr>
        <w:numPr>
          <w:ilvl w:val="0"/>
          <w:numId w:val="61"/>
        </w:numPr>
        <w:spacing w:after="120" w:line="276" w:lineRule="auto"/>
        <w:jc w:val="both"/>
        <w:rPr>
          <w:rFonts w:asciiTheme="minorHAnsi" w:hAnsiTheme="minorHAnsi"/>
          <w:iCs/>
          <w:color w:val="000000" w:themeColor="text1"/>
          <w:sz w:val="22"/>
          <w:szCs w:val="22"/>
        </w:rPr>
      </w:pPr>
      <w:r w:rsidRPr="00CA378B">
        <w:rPr>
          <w:rFonts w:asciiTheme="minorHAnsi" w:hAnsiTheme="minorHAnsi"/>
          <w:iCs/>
          <w:color w:val="000000" w:themeColor="text1"/>
          <w:sz w:val="22"/>
          <w:szCs w:val="22"/>
        </w:rPr>
        <w:t>Wykonawca oświadcza i zapewnia, że zapoznał się i będzie przestrzegał postanowień Kodeksu Kontrahentów Grupy ENEA dostępnego na stronie: https://10.125.13.101/grupaenea/o_grupie/enea-polaniec/zamowienia/dokumenty-dla-wykonawcow/zalacznik-nr-1-kodeks-kontrahentow-grupy-enea-informacja-dla-kontrahentow.pdf?t=1588858520</w:t>
      </w:r>
    </w:p>
    <w:p w:rsidR="00CA378B" w:rsidRPr="00CA378B" w:rsidRDefault="00CA378B" w:rsidP="00AE167C">
      <w:pPr>
        <w:numPr>
          <w:ilvl w:val="0"/>
          <w:numId w:val="61"/>
        </w:numPr>
        <w:spacing w:after="120" w:line="276" w:lineRule="auto"/>
        <w:jc w:val="both"/>
        <w:rPr>
          <w:rFonts w:asciiTheme="minorHAnsi" w:hAnsiTheme="minorHAnsi"/>
          <w:iCs/>
          <w:color w:val="000000" w:themeColor="text1"/>
          <w:sz w:val="22"/>
          <w:szCs w:val="22"/>
        </w:rPr>
      </w:pPr>
      <w:r w:rsidRPr="00CA378B">
        <w:rPr>
          <w:rFonts w:asciiTheme="minorHAnsi" w:hAnsiTheme="minorHAnsi"/>
          <w:iCs/>
          <w:color w:val="000000" w:themeColor="text1"/>
          <w:sz w:val="22"/>
          <w:szCs w:val="22"/>
        </w:rPr>
        <w:t>Wykonawca oświadcza, że ze strony osób wchodzących w skład zespołu wyznaczonego przez Wykonawcę do realizacji Usług objętych Umową nie występuje jakikolwiek konflikt interesów, który mógłby stanowić przeszkodę dla wykonywania Usług ,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rsidR="00CA378B" w:rsidRPr="00CA378B" w:rsidRDefault="00CA378B" w:rsidP="00AE167C">
      <w:pPr>
        <w:numPr>
          <w:ilvl w:val="0"/>
          <w:numId w:val="61"/>
        </w:numPr>
        <w:spacing w:after="120" w:line="276" w:lineRule="auto"/>
        <w:jc w:val="both"/>
        <w:rPr>
          <w:rFonts w:asciiTheme="minorHAnsi" w:hAnsiTheme="minorHAnsi"/>
          <w:iCs/>
          <w:color w:val="000000" w:themeColor="text1"/>
          <w:sz w:val="22"/>
          <w:szCs w:val="22"/>
        </w:rPr>
      </w:pPr>
      <w:r w:rsidRPr="00CA378B">
        <w:rPr>
          <w:rFonts w:asciiTheme="minorHAnsi" w:hAnsiTheme="minorHAnsi"/>
          <w:iCs/>
          <w:color w:val="000000" w:themeColor="text1"/>
          <w:sz w:val="22"/>
          <w:szCs w:val="22"/>
        </w:rPr>
        <w:t xml:space="preserve">W przypadku powstania po podpisaniu niniejszej Umowy ryzyka ewentualnego konfliktu interesów choćby potencjalnie wpływającego na prawdziwość lub kompletność oświadczenia, o którym mowa 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rsidR="00CA378B" w:rsidRPr="006550D3" w:rsidRDefault="00CA378B" w:rsidP="00AE167C">
      <w:pPr>
        <w:numPr>
          <w:ilvl w:val="0"/>
          <w:numId w:val="61"/>
        </w:numPr>
        <w:spacing w:after="120" w:line="276" w:lineRule="auto"/>
        <w:jc w:val="both"/>
        <w:rPr>
          <w:rFonts w:asciiTheme="minorHAnsi" w:hAnsiTheme="minorHAnsi"/>
          <w:iCs/>
          <w:color w:val="000000" w:themeColor="text1"/>
          <w:sz w:val="22"/>
          <w:szCs w:val="22"/>
        </w:rPr>
      </w:pPr>
      <w:r w:rsidRPr="00CA378B">
        <w:rPr>
          <w:rFonts w:asciiTheme="minorHAnsi" w:hAnsiTheme="minorHAnsi"/>
          <w:iCs/>
          <w:color w:val="000000" w:themeColor="text1"/>
          <w:sz w:val="22"/>
          <w:szCs w:val="22"/>
        </w:rPr>
        <w:t>Naruszenie powyższego postanowienia Strony uznają za rażące naruszenie Umowy skutkujące prawem Zamawiającego do natychmiastowego rozwiązania Umowy za pisemnym oświadczeniem.</w:t>
      </w:r>
    </w:p>
    <w:p w:rsidR="00292604" w:rsidRPr="00B52832" w:rsidRDefault="00292604" w:rsidP="00292604">
      <w:pPr>
        <w:rPr>
          <w:rFonts w:asciiTheme="minorHAnsi" w:hAnsiTheme="minorHAnsi" w:cs="Arial"/>
          <w:b/>
          <w:color w:val="000000" w:themeColor="text1"/>
          <w:sz w:val="22"/>
          <w:szCs w:val="22"/>
        </w:rPr>
      </w:pPr>
      <w:r w:rsidRPr="00B52832">
        <w:rPr>
          <w:rFonts w:asciiTheme="minorHAnsi" w:hAnsiTheme="minorHAnsi" w:cs="Arial"/>
          <w:b/>
          <w:color w:val="000000" w:themeColor="text1"/>
          <w:sz w:val="22"/>
          <w:szCs w:val="22"/>
        </w:rPr>
        <w:t>W związku z powyższym Strony ustaliły, co następuje:</w:t>
      </w:r>
    </w:p>
    <w:p w:rsidR="00292604" w:rsidRPr="0060608E" w:rsidRDefault="00292604" w:rsidP="00292604">
      <w:pPr>
        <w:pStyle w:val="Tekstpodstawowy"/>
        <w:spacing w:after="0"/>
        <w:rPr>
          <w:rFonts w:asciiTheme="minorHAnsi" w:hAnsiTheme="minorHAnsi"/>
          <w:b/>
          <w:color w:val="000000" w:themeColor="text1"/>
          <w:sz w:val="22"/>
          <w:szCs w:val="22"/>
        </w:rPr>
      </w:pPr>
    </w:p>
    <w:p w:rsidR="00292604" w:rsidRPr="0060608E" w:rsidRDefault="00292604" w:rsidP="00AE167C">
      <w:pPr>
        <w:pStyle w:val="Nagwek1"/>
        <w:numPr>
          <w:ilvl w:val="0"/>
          <w:numId w:val="60"/>
        </w:numPr>
        <w:tabs>
          <w:tab w:val="clear" w:pos="709"/>
          <w:tab w:val="num" w:pos="426"/>
        </w:tabs>
        <w:spacing w:after="120"/>
        <w:jc w:val="left"/>
        <w:rPr>
          <w:rFonts w:asciiTheme="minorHAnsi" w:hAnsiTheme="minorHAnsi"/>
          <w:color w:val="000000" w:themeColor="text1"/>
          <w:sz w:val="22"/>
          <w:szCs w:val="22"/>
        </w:rPr>
      </w:pPr>
      <w:r w:rsidRPr="0060608E">
        <w:rPr>
          <w:rFonts w:asciiTheme="minorHAnsi" w:hAnsiTheme="minorHAnsi"/>
          <w:color w:val="000000" w:themeColor="text1"/>
          <w:sz w:val="22"/>
          <w:szCs w:val="22"/>
        </w:rPr>
        <w:t>PRZEDMIOT UMOWY</w:t>
      </w:r>
    </w:p>
    <w:p w:rsidR="00292604" w:rsidRDefault="00292604" w:rsidP="00AE167C">
      <w:pPr>
        <w:pStyle w:val="Akapitzlist"/>
        <w:numPr>
          <w:ilvl w:val="1"/>
          <w:numId w:val="62"/>
        </w:numPr>
        <w:spacing w:after="0"/>
        <w:jc w:val="both"/>
        <w:rPr>
          <w:rFonts w:asciiTheme="minorHAnsi" w:hAnsiTheme="minorHAnsi"/>
          <w:color w:val="000000" w:themeColor="text1"/>
        </w:rPr>
      </w:pPr>
      <w:r w:rsidRPr="00B52832">
        <w:rPr>
          <w:rFonts w:asciiTheme="minorHAnsi" w:hAnsiTheme="minorHAnsi"/>
          <w:color w:val="000000" w:themeColor="text1"/>
        </w:rPr>
        <w:t>Zamawiający powierza, a W</w:t>
      </w:r>
      <w:r w:rsidR="00926A22">
        <w:rPr>
          <w:rFonts w:asciiTheme="minorHAnsi" w:hAnsiTheme="minorHAnsi"/>
          <w:color w:val="000000" w:themeColor="text1"/>
        </w:rPr>
        <w:t xml:space="preserve">ykonawca przyjmuje do realizacji </w:t>
      </w:r>
      <w:r w:rsidR="00951832" w:rsidRPr="00951832">
        <w:rPr>
          <w:rFonts w:asciiTheme="minorHAnsi" w:hAnsiTheme="minorHAnsi"/>
          <w:b/>
          <w:color w:val="000000" w:themeColor="text1"/>
        </w:rPr>
        <w:t>remont dróg na składowisku „Pióry”</w:t>
      </w:r>
      <w:r w:rsidR="00F82C51">
        <w:rPr>
          <w:rFonts w:asciiTheme="minorHAnsi" w:hAnsiTheme="minorHAnsi"/>
          <w:b/>
          <w:color w:val="000000" w:themeColor="text1"/>
        </w:rPr>
        <w:t xml:space="preserve">, </w:t>
      </w:r>
      <w:r w:rsidR="00951832">
        <w:rPr>
          <w:rFonts w:asciiTheme="minorHAnsi" w:hAnsiTheme="minorHAnsi"/>
          <w:b/>
          <w:color w:val="000000" w:themeColor="text1"/>
        </w:rPr>
        <w:br/>
      </w:r>
      <w:r w:rsidR="00926A22" w:rsidRPr="00FE158E">
        <w:rPr>
          <w:rFonts w:asciiTheme="minorHAnsi" w:eastAsia="Times" w:hAnsiTheme="minorHAnsi" w:cs="Verdana,Bold"/>
          <w:b/>
          <w:bCs/>
        </w:rPr>
        <w:t xml:space="preserve">w Enea </w:t>
      </w:r>
      <w:r w:rsidR="00926A22">
        <w:rPr>
          <w:rFonts w:asciiTheme="minorHAnsi" w:eastAsia="Times" w:hAnsiTheme="minorHAnsi" w:cs="Verdana,Bold"/>
          <w:b/>
          <w:bCs/>
        </w:rPr>
        <w:t xml:space="preserve">Elektrownia </w:t>
      </w:r>
      <w:r w:rsidR="00926A22" w:rsidRPr="00FE158E">
        <w:rPr>
          <w:rFonts w:asciiTheme="minorHAnsi" w:eastAsia="Times" w:hAnsiTheme="minorHAnsi" w:cs="Verdana,Bold"/>
          <w:b/>
          <w:bCs/>
        </w:rPr>
        <w:t>Połaniec S.A.</w:t>
      </w:r>
      <w:r w:rsidR="00926A22" w:rsidRPr="00FE158E">
        <w:rPr>
          <w:rFonts w:asciiTheme="minorHAnsi" w:hAnsiTheme="minorHAnsi" w:cstheme="minorHAnsi"/>
          <w:b/>
        </w:rPr>
        <w:t xml:space="preserve"> </w:t>
      </w:r>
      <w:r w:rsidR="005C637C" w:rsidRPr="00FE158E">
        <w:rPr>
          <w:rFonts w:asciiTheme="minorHAnsi" w:hAnsiTheme="minorHAnsi" w:cstheme="minorHAnsi"/>
        </w:rPr>
        <w:t>(dalej: „</w:t>
      </w:r>
      <w:r w:rsidR="0046429F">
        <w:rPr>
          <w:rFonts w:asciiTheme="minorHAnsi" w:hAnsiTheme="minorHAnsi" w:cstheme="minorHAnsi"/>
        </w:rPr>
        <w:t>Usługi</w:t>
      </w:r>
      <w:r w:rsidR="005C637C" w:rsidRPr="00FE158E">
        <w:rPr>
          <w:rFonts w:asciiTheme="minorHAnsi" w:hAnsiTheme="minorHAnsi" w:cstheme="minorHAnsi"/>
        </w:rPr>
        <w:t>”)</w:t>
      </w:r>
      <w:r w:rsidR="005C637C">
        <w:rPr>
          <w:rFonts w:asciiTheme="minorHAnsi" w:hAnsiTheme="minorHAnsi" w:cstheme="minorHAnsi"/>
        </w:rPr>
        <w:t xml:space="preserve"> oznaczone kodem PKWiU </w:t>
      </w:r>
      <w:r w:rsidR="006E4365" w:rsidRPr="006E4365">
        <w:rPr>
          <w:rFonts w:asciiTheme="minorHAnsi" w:hAnsiTheme="minorHAnsi" w:cstheme="minorHAnsi"/>
          <w:highlight w:val="yellow"/>
        </w:rPr>
        <w:t>43.99.90.0</w:t>
      </w:r>
      <w:r w:rsidR="005C637C" w:rsidRPr="006E4365">
        <w:rPr>
          <w:rFonts w:asciiTheme="minorHAnsi" w:hAnsiTheme="minorHAnsi"/>
          <w:color w:val="000000" w:themeColor="text1"/>
          <w:highlight w:val="yellow"/>
        </w:rPr>
        <w:t>.</w:t>
      </w:r>
    </w:p>
    <w:p w:rsidR="005C637C" w:rsidRPr="00BD05F3" w:rsidRDefault="005C637C" w:rsidP="00AE167C">
      <w:pPr>
        <w:pStyle w:val="Akapitzlist"/>
        <w:numPr>
          <w:ilvl w:val="1"/>
          <w:numId w:val="62"/>
        </w:numPr>
        <w:spacing w:after="0"/>
        <w:jc w:val="both"/>
        <w:rPr>
          <w:rFonts w:asciiTheme="minorHAnsi" w:hAnsiTheme="minorHAnsi"/>
          <w:color w:val="000000" w:themeColor="text1"/>
        </w:rPr>
      </w:pPr>
      <w:r w:rsidRPr="00BD05F3">
        <w:rPr>
          <w:rFonts w:asciiTheme="minorHAnsi" w:hAnsiTheme="minorHAnsi"/>
          <w:color w:val="000000" w:themeColor="text1"/>
        </w:rPr>
        <w:t xml:space="preserve">Szczegółowy zakres </w:t>
      </w:r>
      <w:r w:rsidR="0046429F">
        <w:rPr>
          <w:rFonts w:asciiTheme="minorHAnsi" w:hAnsiTheme="minorHAnsi"/>
          <w:color w:val="000000" w:themeColor="text1"/>
        </w:rPr>
        <w:t>Usług</w:t>
      </w:r>
      <w:r w:rsidR="0046429F" w:rsidRPr="00BD05F3">
        <w:rPr>
          <w:rFonts w:asciiTheme="minorHAnsi" w:hAnsiTheme="minorHAnsi"/>
          <w:color w:val="000000" w:themeColor="text1"/>
        </w:rPr>
        <w:t xml:space="preserve">  </w:t>
      </w:r>
      <w:r w:rsidRPr="00BD05F3">
        <w:rPr>
          <w:rFonts w:asciiTheme="minorHAnsi" w:hAnsiTheme="minorHAnsi"/>
          <w:color w:val="000000" w:themeColor="text1"/>
        </w:rPr>
        <w:t xml:space="preserve">oraz warunki organizacji pracy Załącznik nr 1 do Umowy </w:t>
      </w:r>
      <w:r w:rsidR="00F52599">
        <w:rPr>
          <w:rFonts w:asciiTheme="minorHAnsi" w:hAnsiTheme="minorHAnsi" w:cstheme="minorHAnsi"/>
          <w:bCs/>
          <w:iCs/>
          <w:kern w:val="20"/>
        </w:rPr>
        <w:t>Opis Przedmiotu</w:t>
      </w:r>
      <w:r w:rsidR="00F52599" w:rsidRPr="00253E5F">
        <w:rPr>
          <w:rFonts w:asciiTheme="minorHAnsi" w:hAnsiTheme="minorHAnsi" w:cstheme="minorHAnsi"/>
          <w:bCs/>
          <w:iCs/>
          <w:kern w:val="20"/>
        </w:rPr>
        <w:t xml:space="preserve"> Zamówienia </w:t>
      </w:r>
      <w:r w:rsidRPr="00BD05F3">
        <w:rPr>
          <w:rFonts w:asciiTheme="minorHAnsi" w:hAnsiTheme="minorHAnsi"/>
          <w:color w:val="000000" w:themeColor="text1"/>
        </w:rPr>
        <w:t>(</w:t>
      </w:r>
      <w:r w:rsidR="00D405F7">
        <w:rPr>
          <w:rFonts w:asciiTheme="minorHAnsi" w:hAnsiTheme="minorHAnsi"/>
          <w:color w:val="000000" w:themeColor="text1"/>
        </w:rPr>
        <w:t>OP</w:t>
      </w:r>
      <w:r w:rsidRPr="00BD05F3">
        <w:rPr>
          <w:rFonts w:asciiTheme="minorHAnsi" w:hAnsiTheme="minorHAnsi"/>
          <w:color w:val="000000" w:themeColor="text1"/>
        </w:rPr>
        <w:t>Z)</w:t>
      </w:r>
      <w:r w:rsidR="00BD05F3">
        <w:rPr>
          <w:rFonts w:asciiTheme="minorHAnsi" w:hAnsiTheme="minorHAnsi"/>
          <w:color w:val="000000" w:themeColor="text1"/>
        </w:rPr>
        <w:t>.</w:t>
      </w:r>
      <w:r w:rsidRPr="00BD05F3">
        <w:rPr>
          <w:rFonts w:asciiTheme="minorHAnsi" w:hAnsiTheme="minorHAnsi"/>
          <w:color w:val="000000" w:themeColor="text1"/>
        </w:rPr>
        <w:t xml:space="preserve"> </w:t>
      </w:r>
    </w:p>
    <w:p w:rsidR="005C637C" w:rsidRDefault="005C637C" w:rsidP="00AE167C">
      <w:pPr>
        <w:pStyle w:val="Akapitzlist"/>
        <w:numPr>
          <w:ilvl w:val="1"/>
          <w:numId w:val="62"/>
        </w:numPr>
        <w:spacing w:after="0"/>
        <w:jc w:val="both"/>
        <w:rPr>
          <w:rFonts w:asciiTheme="minorHAnsi" w:hAnsiTheme="minorHAnsi"/>
          <w:color w:val="000000" w:themeColor="text1"/>
        </w:rPr>
      </w:pPr>
      <w:r w:rsidRPr="00113B30">
        <w:rPr>
          <w:rFonts w:asciiTheme="minorHAnsi" w:hAnsiTheme="minorHAnsi"/>
          <w:color w:val="000000" w:themeColor="text1"/>
        </w:rPr>
        <w:t>Wykonawca będzie świadczył Usługi zgodnie z</w:t>
      </w:r>
      <w:r>
        <w:rPr>
          <w:rFonts w:asciiTheme="minorHAnsi" w:hAnsiTheme="minorHAnsi"/>
          <w:color w:val="000000" w:themeColor="text1"/>
        </w:rPr>
        <w:t xml:space="preserve"> powszechnie obowiązującymi przepisami prawa, </w:t>
      </w:r>
      <w:r w:rsidR="00BD05F3">
        <w:rPr>
          <w:rFonts w:asciiTheme="minorHAnsi" w:hAnsiTheme="minorHAnsi"/>
          <w:color w:val="000000" w:themeColor="text1"/>
        </w:rPr>
        <w:br/>
      </w:r>
      <w:r>
        <w:rPr>
          <w:rFonts w:asciiTheme="minorHAnsi" w:hAnsiTheme="minorHAnsi"/>
          <w:color w:val="000000" w:themeColor="text1"/>
        </w:rPr>
        <w:t>w tym</w:t>
      </w:r>
      <w:r w:rsidRPr="00113B30">
        <w:rPr>
          <w:rFonts w:asciiTheme="minorHAnsi" w:hAnsiTheme="minorHAnsi"/>
          <w:color w:val="000000" w:themeColor="text1"/>
        </w:rPr>
        <w:t>:</w:t>
      </w:r>
    </w:p>
    <w:p w:rsidR="005C637C" w:rsidRPr="00113B30" w:rsidRDefault="005C637C" w:rsidP="00AE167C">
      <w:pPr>
        <w:pStyle w:val="Akapitzlist"/>
        <w:numPr>
          <w:ilvl w:val="2"/>
          <w:numId w:val="62"/>
        </w:numPr>
        <w:spacing w:after="0"/>
        <w:jc w:val="both"/>
        <w:rPr>
          <w:rFonts w:asciiTheme="minorHAnsi" w:hAnsiTheme="minorHAnsi"/>
          <w:color w:val="000000" w:themeColor="text1"/>
        </w:rPr>
      </w:pPr>
      <w:r w:rsidRPr="00113B30">
        <w:rPr>
          <w:rFonts w:asciiTheme="minorHAnsi" w:hAnsiTheme="minorHAnsi"/>
          <w:color w:val="000000" w:themeColor="text1"/>
        </w:rPr>
        <w:t xml:space="preserve"> ustawą Prawo ochrony środowiska,</w:t>
      </w:r>
    </w:p>
    <w:p w:rsidR="005C637C" w:rsidRPr="00113B30" w:rsidRDefault="005C637C" w:rsidP="00AE167C">
      <w:pPr>
        <w:pStyle w:val="Akapitzlist"/>
        <w:numPr>
          <w:ilvl w:val="2"/>
          <w:numId w:val="62"/>
        </w:numPr>
        <w:spacing w:after="0"/>
        <w:jc w:val="both"/>
        <w:rPr>
          <w:rFonts w:asciiTheme="minorHAnsi" w:hAnsiTheme="minorHAnsi"/>
          <w:color w:val="000000" w:themeColor="text1"/>
        </w:rPr>
      </w:pPr>
      <w:r w:rsidRPr="00113B30">
        <w:rPr>
          <w:rFonts w:asciiTheme="minorHAnsi" w:hAnsiTheme="minorHAnsi"/>
          <w:color w:val="000000" w:themeColor="text1"/>
        </w:rPr>
        <w:t xml:space="preserve"> ustawą o odpadach,</w:t>
      </w:r>
    </w:p>
    <w:p w:rsidR="005C637C" w:rsidRPr="00113B30" w:rsidRDefault="005C637C" w:rsidP="00AE167C">
      <w:pPr>
        <w:pStyle w:val="Akapitzlist"/>
        <w:numPr>
          <w:ilvl w:val="2"/>
          <w:numId w:val="62"/>
        </w:numPr>
        <w:spacing w:after="0"/>
        <w:jc w:val="both"/>
        <w:rPr>
          <w:rFonts w:asciiTheme="minorHAnsi" w:hAnsiTheme="minorHAnsi"/>
          <w:color w:val="000000" w:themeColor="text1"/>
        </w:rPr>
      </w:pPr>
      <w:r w:rsidRPr="00113B30">
        <w:rPr>
          <w:rFonts w:asciiTheme="minorHAnsi" w:hAnsiTheme="minorHAnsi"/>
          <w:color w:val="000000" w:themeColor="text1"/>
        </w:rPr>
        <w:t xml:space="preserve"> zaleceniami i wytycznymi korporacyjnymi Enea.</w:t>
      </w:r>
    </w:p>
    <w:p w:rsidR="005C637C" w:rsidRPr="00113B30" w:rsidRDefault="005C637C" w:rsidP="00AE167C">
      <w:pPr>
        <w:pStyle w:val="Akapitzlist"/>
        <w:numPr>
          <w:ilvl w:val="1"/>
          <w:numId w:val="62"/>
        </w:numPr>
        <w:spacing w:after="0"/>
        <w:jc w:val="both"/>
        <w:rPr>
          <w:rFonts w:asciiTheme="minorHAnsi" w:hAnsiTheme="minorHAnsi"/>
          <w:color w:val="000000" w:themeColor="text1"/>
        </w:rPr>
      </w:pPr>
      <w:r w:rsidRPr="00113B30">
        <w:rPr>
          <w:rFonts w:asciiTheme="minorHAnsi" w:hAnsiTheme="minorHAnsi"/>
          <w:color w:val="000000" w:themeColor="text1"/>
        </w:rPr>
        <w:t xml:space="preserve">Wykonawca może skorzystać z usług osób trzecich (podwykonawców) w zakresie realizacji przedmiotu Umowy jedynie po uzyskaniu zgody Zamawiającego wyrażonej na piśmie pod rygorem nieważności. </w:t>
      </w:r>
      <w:r w:rsidRPr="00113B30">
        <w:rPr>
          <w:rFonts w:asciiTheme="minorHAnsi" w:hAnsiTheme="minorHAnsi"/>
          <w:color w:val="000000" w:themeColor="text1"/>
        </w:rPr>
        <w:br/>
        <w:t>W przypadku zlecenia przez Wykonawcę wykonania części lub całości przedmiotu umowy osobom trzecim (podwykonawcom), za ich działania Wykonawca odpowiada jak za działania własne.</w:t>
      </w:r>
    </w:p>
    <w:p w:rsidR="00292604" w:rsidRPr="0060608E" w:rsidRDefault="0060608E" w:rsidP="00AE167C">
      <w:pPr>
        <w:pStyle w:val="Nagwek1"/>
        <w:numPr>
          <w:ilvl w:val="0"/>
          <w:numId w:val="60"/>
        </w:numPr>
        <w:tabs>
          <w:tab w:val="clear" w:pos="709"/>
          <w:tab w:val="num" w:pos="426"/>
        </w:tabs>
        <w:spacing w:before="120" w:after="120"/>
        <w:ind w:left="567" w:hanging="567"/>
        <w:jc w:val="left"/>
        <w:rPr>
          <w:rFonts w:asciiTheme="minorHAnsi" w:hAnsiTheme="minorHAnsi"/>
          <w:sz w:val="22"/>
          <w:szCs w:val="22"/>
          <w:lang w:val="pl-PL"/>
        </w:rPr>
      </w:pPr>
      <w:r>
        <w:rPr>
          <w:rFonts w:asciiTheme="minorHAnsi" w:hAnsiTheme="minorHAnsi"/>
          <w:sz w:val="22"/>
          <w:szCs w:val="22"/>
          <w:lang w:val="pl-PL"/>
        </w:rPr>
        <w:t>T</w:t>
      </w:r>
      <w:r w:rsidR="00292604" w:rsidRPr="0060608E">
        <w:rPr>
          <w:rFonts w:asciiTheme="minorHAnsi" w:hAnsiTheme="minorHAnsi"/>
          <w:sz w:val="22"/>
          <w:szCs w:val="22"/>
          <w:lang w:val="pl-PL"/>
        </w:rPr>
        <w:t>ermin wykonania</w:t>
      </w:r>
    </w:p>
    <w:p w:rsidR="00982518" w:rsidRDefault="00982518" w:rsidP="00AE167C">
      <w:pPr>
        <w:pStyle w:val="Nagwek2"/>
        <w:keepNext w:val="0"/>
        <w:keepLines w:val="0"/>
        <w:numPr>
          <w:ilvl w:val="1"/>
          <w:numId w:val="60"/>
        </w:numPr>
        <w:spacing w:before="120" w:after="120" w:line="276" w:lineRule="auto"/>
        <w:ind w:hanging="567"/>
        <w:jc w:val="both"/>
        <w:rPr>
          <w:rFonts w:asciiTheme="minorHAnsi" w:hAnsiTheme="minorHAnsi" w:cstheme="minorHAnsi"/>
          <w:color w:val="auto"/>
          <w:sz w:val="22"/>
          <w:szCs w:val="22"/>
        </w:rPr>
      </w:pPr>
      <w:r w:rsidRPr="00982518">
        <w:rPr>
          <w:rFonts w:asciiTheme="minorHAnsi" w:hAnsiTheme="minorHAnsi" w:cstheme="minorHAnsi"/>
          <w:color w:val="auto"/>
          <w:sz w:val="22"/>
          <w:szCs w:val="22"/>
        </w:rPr>
        <w:t xml:space="preserve">Strony ustalają termin wykonania Robót stanowiących przedmiot Umowy w ciągu </w:t>
      </w:r>
      <w:r w:rsidRPr="004D327C">
        <w:rPr>
          <w:rFonts w:asciiTheme="minorHAnsi" w:hAnsiTheme="minorHAnsi" w:cstheme="minorHAnsi"/>
          <w:color w:val="auto"/>
          <w:sz w:val="22"/>
          <w:szCs w:val="22"/>
        </w:rPr>
        <w:t>20</w:t>
      </w:r>
      <w:r w:rsidRPr="00982518">
        <w:rPr>
          <w:rFonts w:asciiTheme="minorHAnsi" w:hAnsiTheme="minorHAnsi" w:cstheme="minorHAnsi"/>
          <w:color w:val="auto"/>
          <w:sz w:val="22"/>
          <w:szCs w:val="22"/>
        </w:rPr>
        <w:t xml:space="preserve"> tygodni od daty zawarcia  Umowy.</w:t>
      </w:r>
    </w:p>
    <w:p w:rsidR="00292604" w:rsidRPr="0060608E" w:rsidRDefault="00292604" w:rsidP="00AE167C">
      <w:pPr>
        <w:pStyle w:val="Nagwek1"/>
        <w:numPr>
          <w:ilvl w:val="0"/>
          <w:numId w:val="60"/>
        </w:numPr>
        <w:tabs>
          <w:tab w:val="clear" w:pos="709"/>
          <w:tab w:val="left" w:pos="426"/>
        </w:tabs>
        <w:spacing w:before="120"/>
        <w:jc w:val="left"/>
        <w:rPr>
          <w:rFonts w:asciiTheme="minorHAnsi" w:hAnsiTheme="minorHAnsi" w:cstheme="minorHAnsi"/>
          <w:sz w:val="22"/>
          <w:szCs w:val="22"/>
          <w:lang w:val="pl-PL"/>
        </w:rPr>
      </w:pPr>
      <w:r w:rsidRPr="0060608E">
        <w:rPr>
          <w:rFonts w:asciiTheme="minorHAnsi" w:hAnsiTheme="minorHAnsi" w:cstheme="minorHAnsi"/>
          <w:sz w:val="22"/>
          <w:szCs w:val="22"/>
          <w:lang w:val="pl-PL"/>
        </w:rPr>
        <w:lastRenderedPageBreak/>
        <w:t>MIEJSCE ŚWIADCZENIA USŁUG</w:t>
      </w:r>
    </w:p>
    <w:p w:rsidR="00292604" w:rsidRPr="0060608E" w:rsidRDefault="00292604" w:rsidP="00AE167C">
      <w:pPr>
        <w:pStyle w:val="Nagwek2"/>
        <w:keepNext w:val="0"/>
        <w:keepLines w:val="0"/>
        <w:numPr>
          <w:ilvl w:val="1"/>
          <w:numId w:val="60"/>
        </w:numPr>
        <w:spacing w:before="120" w:after="120" w:line="276" w:lineRule="auto"/>
        <w:ind w:hanging="567"/>
        <w:jc w:val="both"/>
        <w:rPr>
          <w:rStyle w:val="Nagwek3Znak"/>
          <w:rFonts w:asciiTheme="minorHAnsi" w:eastAsia="Calibri" w:hAnsiTheme="minorHAnsi" w:cstheme="minorHAnsi"/>
          <w:color w:val="auto"/>
          <w:sz w:val="22"/>
          <w:szCs w:val="22"/>
        </w:rPr>
      </w:pPr>
      <w:r w:rsidRPr="0060608E">
        <w:rPr>
          <w:rFonts w:asciiTheme="minorHAnsi" w:hAnsiTheme="minorHAnsi" w:cstheme="minorHAnsi"/>
          <w:color w:val="auto"/>
          <w:sz w:val="22"/>
          <w:szCs w:val="22"/>
        </w:rPr>
        <w:t xml:space="preserve">Strony uzgadniają, że miejscem świadczenia </w:t>
      </w:r>
      <w:r w:rsidR="00F904C3">
        <w:rPr>
          <w:rFonts w:asciiTheme="minorHAnsi" w:hAnsiTheme="minorHAnsi" w:cstheme="minorHAnsi"/>
          <w:color w:val="auto"/>
          <w:sz w:val="22"/>
          <w:szCs w:val="22"/>
        </w:rPr>
        <w:t>Robót</w:t>
      </w:r>
      <w:r w:rsidRPr="0060608E">
        <w:rPr>
          <w:rFonts w:asciiTheme="minorHAnsi" w:hAnsiTheme="minorHAnsi" w:cstheme="minorHAnsi"/>
          <w:color w:val="auto"/>
          <w:sz w:val="22"/>
          <w:szCs w:val="22"/>
        </w:rPr>
        <w:t xml:space="preserve"> będzie siedziba Zamawiającego</w:t>
      </w:r>
      <w:r w:rsidRPr="0060608E">
        <w:rPr>
          <w:rStyle w:val="Nagwek3Znak"/>
          <w:rFonts w:asciiTheme="minorHAnsi" w:eastAsia="Calibri" w:hAnsiTheme="minorHAnsi" w:cstheme="minorHAnsi"/>
          <w:color w:val="auto"/>
          <w:sz w:val="22"/>
          <w:szCs w:val="22"/>
        </w:rPr>
        <w:t>.</w:t>
      </w:r>
    </w:p>
    <w:p w:rsidR="00292604" w:rsidRPr="0060608E" w:rsidRDefault="00292604" w:rsidP="00AE167C">
      <w:pPr>
        <w:pStyle w:val="Nagwek1"/>
        <w:numPr>
          <w:ilvl w:val="0"/>
          <w:numId w:val="60"/>
        </w:numPr>
        <w:spacing w:before="120"/>
        <w:ind w:left="426" w:hanging="426"/>
        <w:jc w:val="left"/>
        <w:rPr>
          <w:rFonts w:asciiTheme="minorHAnsi" w:hAnsiTheme="minorHAnsi" w:cstheme="minorHAnsi"/>
          <w:sz w:val="22"/>
          <w:szCs w:val="22"/>
          <w:lang w:val="pl-PL"/>
        </w:rPr>
      </w:pPr>
      <w:r w:rsidRPr="0060608E">
        <w:rPr>
          <w:rFonts w:asciiTheme="minorHAnsi" w:hAnsiTheme="minorHAnsi" w:cstheme="minorHAnsi"/>
          <w:sz w:val="22"/>
          <w:szCs w:val="22"/>
          <w:lang w:val="pl-PL"/>
        </w:rPr>
        <w:t>WYNAGRODZENIE I WARUNKI PŁATNOŚCI</w:t>
      </w:r>
    </w:p>
    <w:p w:rsidR="002909F7" w:rsidRDefault="002909F7" w:rsidP="00AE167C">
      <w:pPr>
        <w:pStyle w:val="Nagwek2"/>
        <w:keepNext w:val="0"/>
        <w:keepLines w:val="0"/>
        <w:numPr>
          <w:ilvl w:val="1"/>
          <w:numId w:val="60"/>
        </w:numPr>
        <w:spacing w:before="120" w:after="120" w:line="276" w:lineRule="auto"/>
        <w:ind w:hanging="567"/>
        <w:jc w:val="both"/>
        <w:rPr>
          <w:rFonts w:asciiTheme="minorHAnsi" w:hAnsiTheme="minorHAnsi" w:cstheme="minorHAnsi"/>
          <w:color w:val="auto"/>
          <w:sz w:val="22"/>
          <w:szCs w:val="22"/>
        </w:rPr>
      </w:pPr>
      <w:r w:rsidRPr="002909F7">
        <w:rPr>
          <w:rFonts w:asciiTheme="minorHAnsi" w:hAnsiTheme="minorHAnsi" w:cstheme="minorHAnsi"/>
          <w:color w:val="auto"/>
          <w:sz w:val="22"/>
          <w:szCs w:val="22"/>
        </w:rPr>
        <w:t>Rozliczenie Usług nastąpi powykonawczo na podstawie obmiaru wykonanych robót oraz stawek ryczałtowo-jednostkowych w wysokości:</w:t>
      </w:r>
    </w:p>
    <w:tbl>
      <w:tblPr>
        <w:tblW w:w="9343" w:type="dxa"/>
        <w:tblInd w:w="416" w:type="dxa"/>
        <w:tblCellMar>
          <w:left w:w="70" w:type="dxa"/>
          <w:right w:w="70" w:type="dxa"/>
        </w:tblCellMar>
        <w:tblLook w:val="04A0" w:firstRow="1" w:lastRow="0" w:firstColumn="1" w:lastColumn="0" w:noHBand="0" w:noVBand="1"/>
      </w:tblPr>
      <w:tblGrid>
        <w:gridCol w:w="562"/>
        <w:gridCol w:w="3522"/>
        <w:gridCol w:w="1633"/>
        <w:gridCol w:w="1102"/>
        <w:gridCol w:w="1402"/>
        <w:gridCol w:w="1122"/>
      </w:tblGrid>
      <w:tr w:rsidR="00CA758E" w:rsidRPr="008F0708" w:rsidTr="00BD5A1B">
        <w:trPr>
          <w:trHeight w:val="600"/>
        </w:trPr>
        <w:tc>
          <w:tcPr>
            <w:tcW w:w="562" w:type="dxa"/>
            <w:tcBorders>
              <w:top w:val="single" w:sz="8" w:space="0" w:color="auto"/>
              <w:left w:val="single" w:sz="8" w:space="0" w:color="auto"/>
              <w:bottom w:val="single" w:sz="4" w:space="0" w:color="auto"/>
              <w:right w:val="nil"/>
            </w:tcBorders>
            <w:shd w:val="clear" w:color="auto" w:fill="auto"/>
            <w:noWrap/>
            <w:vAlign w:val="center"/>
            <w:hideMark/>
          </w:tcPr>
          <w:p w:rsidR="00CA758E" w:rsidRPr="008F0708" w:rsidRDefault="00CA758E" w:rsidP="000B7089">
            <w:pPr>
              <w:jc w:val="center"/>
              <w:rPr>
                <w:rFonts w:ascii="Calibri" w:hAnsi="Calibri" w:cs="Calibri"/>
                <w:b/>
                <w:bCs/>
                <w:color w:val="000000"/>
                <w:sz w:val="22"/>
                <w:szCs w:val="22"/>
              </w:rPr>
            </w:pPr>
            <w:r w:rsidRPr="008F0708">
              <w:rPr>
                <w:rFonts w:ascii="Calibri" w:hAnsi="Calibri" w:cs="Calibri"/>
                <w:b/>
                <w:bCs/>
                <w:color w:val="000000"/>
                <w:sz w:val="22"/>
                <w:szCs w:val="22"/>
              </w:rPr>
              <w:t>Lp</w:t>
            </w:r>
            <w:r>
              <w:rPr>
                <w:rFonts w:ascii="Calibri" w:hAnsi="Calibri" w:cs="Calibri"/>
                <w:b/>
                <w:bCs/>
                <w:color w:val="000000"/>
                <w:sz w:val="22"/>
                <w:szCs w:val="22"/>
              </w:rPr>
              <w:t>.</w:t>
            </w:r>
          </w:p>
        </w:tc>
        <w:tc>
          <w:tcPr>
            <w:tcW w:w="352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A758E" w:rsidRPr="008F0708" w:rsidRDefault="00CA758E" w:rsidP="000B7089">
            <w:pPr>
              <w:jc w:val="center"/>
              <w:rPr>
                <w:rFonts w:ascii="Calibri" w:hAnsi="Calibri" w:cs="Calibri"/>
                <w:b/>
                <w:bCs/>
                <w:color w:val="000000"/>
                <w:sz w:val="22"/>
                <w:szCs w:val="22"/>
              </w:rPr>
            </w:pPr>
            <w:r w:rsidRPr="008F0708">
              <w:rPr>
                <w:rFonts w:ascii="Calibri" w:hAnsi="Calibri" w:cs="Calibri"/>
                <w:b/>
                <w:bCs/>
                <w:color w:val="000000"/>
                <w:sz w:val="22"/>
                <w:szCs w:val="22"/>
              </w:rPr>
              <w:t>Zakres prac</w:t>
            </w:r>
          </w:p>
        </w:tc>
        <w:tc>
          <w:tcPr>
            <w:tcW w:w="1633" w:type="dxa"/>
            <w:tcBorders>
              <w:top w:val="single" w:sz="8" w:space="0" w:color="auto"/>
              <w:left w:val="nil"/>
              <w:bottom w:val="single" w:sz="4" w:space="0" w:color="auto"/>
              <w:right w:val="single" w:sz="4" w:space="0" w:color="auto"/>
            </w:tcBorders>
            <w:shd w:val="clear" w:color="auto" w:fill="auto"/>
            <w:vAlign w:val="center"/>
            <w:hideMark/>
          </w:tcPr>
          <w:p w:rsidR="00CA758E" w:rsidRPr="008F0708" w:rsidRDefault="008D1A94" w:rsidP="000B7089">
            <w:pPr>
              <w:jc w:val="center"/>
              <w:rPr>
                <w:rFonts w:ascii="Calibri" w:hAnsi="Calibri" w:cs="Calibri"/>
                <w:b/>
                <w:bCs/>
                <w:color w:val="000000"/>
                <w:sz w:val="22"/>
                <w:szCs w:val="22"/>
              </w:rPr>
            </w:pPr>
            <w:r>
              <w:rPr>
                <w:rFonts w:ascii="Calibri" w:hAnsi="Calibri" w:cs="Calibri"/>
                <w:b/>
                <w:bCs/>
                <w:color w:val="000000"/>
                <w:sz w:val="22"/>
                <w:szCs w:val="22"/>
              </w:rPr>
              <w:t xml:space="preserve">Szacowana </w:t>
            </w:r>
            <w:r w:rsidR="00CA758E" w:rsidRPr="008F0708">
              <w:rPr>
                <w:rFonts w:ascii="Calibri" w:hAnsi="Calibri" w:cs="Calibri"/>
                <w:b/>
                <w:bCs/>
                <w:color w:val="000000"/>
                <w:sz w:val="22"/>
                <w:szCs w:val="22"/>
              </w:rPr>
              <w:t>ilość</w:t>
            </w:r>
          </w:p>
        </w:tc>
        <w:tc>
          <w:tcPr>
            <w:tcW w:w="1102" w:type="dxa"/>
            <w:tcBorders>
              <w:top w:val="single" w:sz="8" w:space="0" w:color="auto"/>
              <w:left w:val="nil"/>
              <w:bottom w:val="single" w:sz="4" w:space="0" w:color="auto"/>
              <w:right w:val="single" w:sz="4" w:space="0" w:color="auto"/>
            </w:tcBorders>
            <w:shd w:val="clear" w:color="auto" w:fill="auto"/>
            <w:vAlign w:val="center"/>
            <w:hideMark/>
          </w:tcPr>
          <w:p w:rsidR="00CA758E" w:rsidRPr="008F0708" w:rsidRDefault="00CA758E" w:rsidP="000B7089">
            <w:pPr>
              <w:jc w:val="center"/>
              <w:rPr>
                <w:rFonts w:ascii="Calibri" w:hAnsi="Calibri" w:cs="Calibri"/>
                <w:b/>
                <w:bCs/>
                <w:color w:val="000000"/>
                <w:sz w:val="22"/>
                <w:szCs w:val="22"/>
              </w:rPr>
            </w:pPr>
            <w:r w:rsidRPr="008F0708">
              <w:rPr>
                <w:rFonts w:ascii="Calibri" w:hAnsi="Calibri" w:cs="Calibri"/>
                <w:b/>
                <w:bCs/>
                <w:color w:val="000000"/>
                <w:sz w:val="22"/>
                <w:szCs w:val="22"/>
              </w:rPr>
              <w:t>jedn. [szt./m</w:t>
            </w:r>
            <w:r w:rsidR="00BD5A1B">
              <w:rPr>
                <w:rFonts w:ascii="Calibri" w:hAnsi="Calibri" w:cs="Calibri"/>
                <w:b/>
                <w:bCs/>
                <w:color w:val="000000"/>
                <w:sz w:val="22"/>
                <w:szCs w:val="22"/>
              </w:rPr>
              <w:t>2</w:t>
            </w:r>
            <w:r w:rsidRPr="008F0708">
              <w:rPr>
                <w:rFonts w:ascii="Calibri" w:hAnsi="Calibri" w:cs="Calibri"/>
                <w:b/>
                <w:bCs/>
                <w:color w:val="000000"/>
                <w:sz w:val="22"/>
                <w:szCs w:val="22"/>
              </w:rPr>
              <w:t>]</w:t>
            </w:r>
          </w:p>
        </w:tc>
        <w:tc>
          <w:tcPr>
            <w:tcW w:w="1402" w:type="dxa"/>
            <w:tcBorders>
              <w:top w:val="single" w:sz="8" w:space="0" w:color="auto"/>
              <w:left w:val="nil"/>
              <w:bottom w:val="single" w:sz="4" w:space="0" w:color="auto"/>
              <w:right w:val="single" w:sz="4" w:space="0" w:color="auto"/>
            </w:tcBorders>
            <w:shd w:val="clear" w:color="auto" w:fill="auto"/>
            <w:vAlign w:val="center"/>
            <w:hideMark/>
          </w:tcPr>
          <w:p w:rsidR="00CA758E" w:rsidRPr="008F0708" w:rsidRDefault="00CA758E" w:rsidP="000B7089">
            <w:pPr>
              <w:jc w:val="center"/>
              <w:rPr>
                <w:rFonts w:ascii="Calibri" w:hAnsi="Calibri" w:cs="Calibri"/>
                <w:b/>
                <w:bCs/>
                <w:color w:val="000000"/>
                <w:sz w:val="22"/>
                <w:szCs w:val="22"/>
              </w:rPr>
            </w:pPr>
            <w:r w:rsidRPr="008F0708">
              <w:rPr>
                <w:rFonts w:ascii="Calibri" w:hAnsi="Calibri" w:cs="Calibri"/>
                <w:b/>
                <w:bCs/>
                <w:color w:val="000000"/>
                <w:sz w:val="22"/>
                <w:szCs w:val="22"/>
              </w:rPr>
              <w:t>cena jedn. [zł/szt</w:t>
            </w:r>
            <w:r>
              <w:rPr>
                <w:rFonts w:ascii="Calibri" w:hAnsi="Calibri" w:cs="Calibri"/>
                <w:b/>
                <w:bCs/>
                <w:color w:val="000000"/>
                <w:sz w:val="22"/>
                <w:szCs w:val="22"/>
              </w:rPr>
              <w:t>.</w:t>
            </w:r>
            <w:r w:rsidRPr="008F0708">
              <w:rPr>
                <w:rFonts w:ascii="Calibri" w:hAnsi="Calibri" w:cs="Calibri"/>
                <w:b/>
                <w:bCs/>
                <w:color w:val="000000"/>
                <w:sz w:val="22"/>
                <w:szCs w:val="22"/>
              </w:rPr>
              <w:t>/m</w:t>
            </w:r>
            <w:r w:rsidR="00BD5A1B">
              <w:rPr>
                <w:rFonts w:ascii="Calibri" w:hAnsi="Calibri" w:cs="Calibri"/>
                <w:b/>
                <w:bCs/>
                <w:color w:val="000000"/>
                <w:sz w:val="22"/>
                <w:szCs w:val="22"/>
              </w:rPr>
              <w:t>2</w:t>
            </w:r>
            <w:r w:rsidRPr="008F0708">
              <w:rPr>
                <w:rFonts w:ascii="Calibri" w:hAnsi="Calibri" w:cs="Calibri"/>
                <w:b/>
                <w:bCs/>
                <w:color w:val="000000"/>
                <w:sz w:val="22"/>
                <w:szCs w:val="22"/>
              </w:rPr>
              <w:t xml:space="preserve">] </w:t>
            </w:r>
          </w:p>
        </w:tc>
        <w:tc>
          <w:tcPr>
            <w:tcW w:w="1122" w:type="dxa"/>
            <w:tcBorders>
              <w:top w:val="single" w:sz="8" w:space="0" w:color="auto"/>
              <w:left w:val="nil"/>
              <w:bottom w:val="single" w:sz="4" w:space="0" w:color="auto"/>
              <w:right w:val="single" w:sz="8" w:space="0" w:color="auto"/>
            </w:tcBorders>
            <w:shd w:val="clear" w:color="auto" w:fill="auto"/>
            <w:vAlign w:val="center"/>
            <w:hideMark/>
          </w:tcPr>
          <w:p w:rsidR="00CA758E" w:rsidRPr="008F0708" w:rsidRDefault="00CA758E" w:rsidP="000B7089">
            <w:pPr>
              <w:jc w:val="center"/>
              <w:rPr>
                <w:rFonts w:ascii="Calibri" w:hAnsi="Calibri" w:cs="Calibri"/>
                <w:b/>
                <w:bCs/>
                <w:color w:val="000000"/>
                <w:sz w:val="22"/>
                <w:szCs w:val="22"/>
              </w:rPr>
            </w:pPr>
            <w:r w:rsidRPr="008F0708">
              <w:rPr>
                <w:rFonts w:ascii="Calibri" w:hAnsi="Calibri" w:cs="Calibri"/>
                <w:b/>
                <w:bCs/>
                <w:color w:val="000000"/>
                <w:sz w:val="22"/>
                <w:szCs w:val="22"/>
              </w:rPr>
              <w:t>razem</w:t>
            </w:r>
            <w:r w:rsidRPr="008F0708">
              <w:rPr>
                <w:rFonts w:ascii="Calibri" w:hAnsi="Calibri" w:cs="Calibri"/>
                <w:b/>
                <w:bCs/>
                <w:color w:val="000000"/>
                <w:sz w:val="22"/>
                <w:szCs w:val="22"/>
              </w:rPr>
              <w:br/>
              <w:t>[zł]</w:t>
            </w:r>
          </w:p>
        </w:tc>
      </w:tr>
      <w:tr w:rsidR="00E96024" w:rsidRPr="008F0708" w:rsidTr="00C558F2">
        <w:trPr>
          <w:trHeight w:val="300"/>
        </w:trPr>
        <w:tc>
          <w:tcPr>
            <w:tcW w:w="562" w:type="dxa"/>
            <w:tcBorders>
              <w:top w:val="nil"/>
              <w:left w:val="single" w:sz="8" w:space="0" w:color="auto"/>
              <w:bottom w:val="single" w:sz="4" w:space="0" w:color="auto"/>
              <w:right w:val="single" w:sz="4" w:space="0" w:color="auto"/>
            </w:tcBorders>
            <w:shd w:val="clear" w:color="auto" w:fill="auto"/>
            <w:noWrap/>
            <w:vAlign w:val="center"/>
            <w:hideMark/>
          </w:tcPr>
          <w:p w:rsidR="00E96024" w:rsidRPr="008F0708" w:rsidRDefault="00E96024" w:rsidP="00E96024">
            <w:pPr>
              <w:jc w:val="center"/>
              <w:rPr>
                <w:rFonts w:ascii="Calibri" w:hAnsi="Calibri" w:cs="Calibri"/>
                <w:color w:val="000000"/>
                <w:sz w:val="22"/>
                <w:szCs w:val="22"/>
              </w:rPr>
            </w:pPr>
            <w:r w:rsidRPr="008F0708">
              <w:rPr>
                <w:rFonts w:ascii="Calibri" w:hAnsi="Calibri" w:cs="Calibri"/>
                <w:color w:val="000000"/>
                <w:sz w:val="22"/>
                <w:szCs w:val="22"/>
              </w:rPr>
              <w:t>1</w:t>
            </w:r>
          </w:p>
        </w:tc>
        <w:tc>
          <w:tcPr>
            <w:tcW w:w="3522" w:type="dxa"/>
            <w:tcBorders>
              <w:top w:val="single" w:sz="4" w:space="0" w:color="auto"/>
              <w:left w:val="nil"/>
              <w:bottom w:val="single" w:sz="4" w:space="0" w:color="auto"/>
              <w:right w:val="single" w:sz="4" w:space="0" w:color="000000"/>
            </w:tcBorders>
            <w:shd w:val="clear" w:color="auto" w:fill="auto"/>
            <w:noWrap/>
            <w:hideMark/>
          </w:tcPr>
          <w:p w:rsidR="00E96024" w:rsidRPr="004D327C" w:rsidRDefault="00E96024" w:rsidP="00E96024">
            <w:pPr>
              <w:rPr>
                <w:rFonts w:asciiTheme="minorHAnsi" w:hAnsiTheme="minorHAnsi" w:cstheme="minorHAnsi"/>
                <w:color w:val="000000"/>
                <w:sz w:val="22"/>
                <w:szCs w:val="22"/>
              </w:rPr>
            </w:pPr>
            <w:r w:rsidRPr="004D327C">
              <w:rPr>
                <w:rFonts w:asciiTheme="minorHAnsi" w:hAnsiTheme="minorHAnsi" w:cstheme="minorHAnsi"/>
              </w:rPr>
              <w:t>Wykonanie dokumentacji remontu</w:t>
            </w:r>
          </w:p>
        </w:tc>
        <w:tc>
          <w:tcPr>
            <w:tcW w:w="1633" w:type="dxa"/>
            <w:tcBorders>
              <w:top w:val="nil"/>
              <w:left w:val="nil"/>
              <w:bottom w:val="nil"/>
              <w:right w:val="single" w:sz="4" w:space="0" w:color="auto"/>
            </w:tcBorders>
            <w:shd w:val="clear" w:color="auto" w:fill="auto"/>
            <w:noWrap/>
            <w:vAlign w:val="center"/>
            <w:hideMark/>
          </w:tcPr>
          <w:p w:rsidR="00E96024" w:rsidRPr="008F0708" w:rsidRDefault="00E96024" w:rsidP="00E96024">
            <w:pPr>
              <w:jc w:val="right"/>
              <w:rPr>
                <w:rFonts w:ascii="Calibri" w:hAnsi="Calibri" w:cs="Calibri"/>
                <w:color w:val="000000"/>
                <w:sz w:val="22"/>
                <w:szCs w:val="22"/>
              </w:rPr>
            </w:pPr>
            <w:r w:rsidRPr="008F0708">
              <w:rPr>
                <w:rFonts w:ascii="Calibri" w:hAnsi="Calibri" w:cs="Calibri"/>
                <w:color w:val="000000"/>
                <w:sz w:val="22"/>
                <w:szCs w:val="22"/>
              </w:rPr>
              <w:t>1</w:t>
            </w:r>
          </w:p>
        </w:tc>
        <w:tc>
          <w:tcPr>
            <w:tcW w:w="1102" w:type="dxa"/>
            <w:tcBorders>
              <w:top w:val="nil"/>
              <w:left w:val="nil"/>
              <w:bottom w:val="single" w:sz="4" w:space="0" w:color="auto"/>
              <w:right w:val="single" w:sz="4" w:space="0" w:color="auto"/>
            </w:tcBorders>
            <w:shd w:val="clear" w:color="auto" w:fill="auto"/>
            <w:noWrap/>
            <w:vAlign w:val="center"/>
            <w:hideMark/>
          </w:tcPr>
          <w:p w:rsidR="00E96024" w:rsidRPr="008F0708" w:rsidRDefault="00E96024" w:rsidP="00E96024">
            <w:pPr>
              <w:jc w:val="center"/>
              <w:rPr>
                <w:rFonts w:ascii="Calibri" w:hAnsi="Calibri" w:cs="Calibri"/>
                <w:color w:val="000000"/>
                <w:sz w:val="22"/>
                <w:szCs w:val="22"/>
              </w:rPr>
            </w:pPr>
            <w:r w:rsidRPr="008F0708">
              <w:rPr>
                <w:rFonts w:ascii="Calibri" w:hAnsi="Calibri" w:cs="Calibri"/>
                <w:color w:val="000000"/>
                <w:sz w:val="22"/>
                <w:szCs w:val="22"/>
              </w:rPr>
              <w:t>szt.</w:t>
            </w:r>
          </w:p>
        </w:tc>
        <w:tc>
          <w:tcPr>
            <w:tcW w:w="1402" w:type="dxa"/>
            <w:tcBorders>
              <w:top w:val="nil"/>
              <w:left w:val="nil"/>
              <w:bottom w:val="single" w:sz="4" w:space="0" w:color="auto"/>
              <w:right w:val="single" w:sz="4" w:space="0" w:color="auto"/>
            </w:tcBorders>
            <w:shd w:val="clear" w:color="auto" w:fill="auto"/>
            <w:noWrap/>
            <w:vAlign w:val="center"/>
            <w:hideMark/>
          </w:tcPr>
          <w:p w:rsidR="00E96024" w:rsidRPr="008F0708" w:rsidRDefault="00E96024" w:rsidP="00E96024">
            <w:pPr>
              <w:jc w:val="right"/>
              <w:rPr>
                <w:rFonts w:ascii="Calibri" w:hAnsi="Calibri" w:cs="Calibri"/>
                <w:color w:val="000000"/>
                <w:sz w:val="22"/>
                <w:szCs w:val="22"/>
              </w:rPr>
            </w:pPr>
            <w:r>
              <w:rPr>
                <w:rFonts w:ascii="Calibri" w:hAnsi="Calibri" w:cs="Calibri"/>
                <w:color w:val="000000"/>
                <w:sz w:val="22"/>
                <w:szCs w:val="22"/>
              </w:rPr>
              <w:t>…</w:t>
            </w:r>
            <w:r w:rsidRPr="008F0708">
              <w:rPr>
                <w:rFonts w:ascii="Calibri" w:hAnsi="Calibri" w:cs="Calibri"/>
                <w:color w:val="000000"/>
                <w:sz w:val="22"/>
                <w:szCs w:val="22"/>
              </w:rPr>
              <w:t> </w:t>
            </w:r>
            <w:r>
              <w:rPr>
                <w:rFonts w:ascii="Calibri" w:hAnsi="Calibri" w:cs="Calibri"/>
                <w:color w:val="000000"/>
                <w:sz w:val="22"/>
                <w:szCs w:val="22"/>
              </w:rPr>
              <w:t>zł/szt.</w:t>
            </w:r>
          </w:p>
        </w:tc>
        <w:tc>
          <w:tcPr>
            <w:tcW w:w="1122" w:type="dxa"/>
            <w:tcBorders>
              <w:top w:val="nil"/>
              <w:left w:val="nil"/>
              <w:bottom w:val="single" w:sz="4" w:space="0" w:color="auto"/>
              <w:right w:val="single" w:sz="8" w:space="0" w:color="auto"/>
            </w:tcBorders>
            <w:shd w:val="clear" w:color="auto" w:fill="auto"/>
            <w:noWrap/>
            <w:vAlign w:val="bottom"/>
            <w:hideMark/>
          </w:tcPr>
          <w:p w:rsidR="00E96024" w:rsidRPr="008F0708" w:rsidRDefault="00E96024" w:rsidP="00E96024">
            <w:pPr>
              <w:jc w:val="right"/>
              <w:rPr>
                <w:rFonts w:ascii="Calibri" w:hAnsi="Calibri" w:cs="Calibri"/>
                <w:color w:val="000000"/>
                <w:sz w:val="22"/>
                <w:szCs w:val="22"/>
              </w:rPr>
            </w:pPr>
            <w:r>
              <w:rPr>
                <w:rFonts w:ascii="Calibri" w:hAnsi="Calibri" w:cs="Calibri"/>
                <w:color w:val="000000"/>
                <w:sz w:val="22"/>
                <w:szCs w:val="22"/>
              </w:rPr>
              <w:t>zł</w:t>
            </w:r>
          </w:p>
        </w:tc>
      </w:tr>
      <w:tr w:rsidR="00E96024" w:rsidRPr="008F0708" w:rsidTr="00BD5A1B">
        <w:trPr>
          <w:trHeight w:val="315"/>
        </w:trPr>
        <w:tc>
          <w:tcPr>
            <w:tcW w:w="562" w:type="dxa"/>
            <w:tcBorders>
              <w:top w:val="nil"/>
              <w:left w:val="single" w:sz="8" w:space="0" w:color="auto"/>
              <w:bottom w:val="single" w:sz="8" w:space="0" w:color="auto"/>
              <w:right w:val="single" w:sz="4" w:space="0" w:color="auto"/>
            </w:tcBorders>
            <w:shd w:val="clear" w:color="auto" w:fill="auto"/>
            <w:noWrap/>
            <w:vAlign w:val="center"/>
            <w:hideMark/>
          </w:tcPr>
          <w:p w:rsidR="00E96024" w:rsidRPr="008F0708" w:rsidRDefault="00E96024" w:rsidP="00E96024">
            <w:pPr>
              <w:jc w:val="center"/>
              <w:rPr>
                <w:rFonts w:ascii="Calibri" w:hAnsi="Calibri" w:cs="Calibri"/>
                <w:color w:val="000000"/>
                <w:sz w:val="22"/>
                <w:szCs w:val="22"/>
              </w:rPr>
            </w:pPr>
            <w:r w:rsidRPr="008F0708">
              <w:rPr>
                <w:rFonts w:ascii="Calibri" w:hAnsi="Calibri" w:cs="Calibri"/>
                <w:color w:val="000000"/>
                <w:sz w:val="22"/>
                <w:szCs w:val="22"/>
              </w:rPr>
              <w:t>2</w:t>
            </w:r>
          </w:p>
        </w:tc>
        <w:tc>
          <w:tcPr>
            <w:tcW w:w="3522" w:type="dxa"/>
            <w:tcBorders>
              <w:top w:val="single" w:sz="4" w:space="0" w:color="auto"/>
              <w:left w:val="nil"/>
              <w:bottom w:val="single" w:sz="8" w:space="0" w:color="auto"/>
              <w:right w:val="single" w:sz="4" w:space="0" w:color="000000"/>
            </w:tcBorders>
            <w:shd w:val="clear" w:color="auto" w:fill="auto"/>
            <w:noWrap/>
            <w:hideMark/>
          </w:tcPr>
          <w:p w:rsidR="00E96024" w:rsidRPr="004D327C" w:rsidRDefault="00E96024" w:rsidP="00E96024">
            <w:pPr>
              <w:rPr>
                <w:rFonts w:asciiTheme="minorHAnsi" w:hAnsiTheme="minorHAnsi" w:cstheme="minorHAnsi"/>
                <w:color w:val="000000"/>
                <w:sz w:val="22"/>
                <w:szCs w:val="22"/>
              </w:rPr>
            </w:pPr>
            <w:r w:rsidRPr="004D327C">
              <w:rPr>
                <w:rFonts w:asciiTheme="minorHAnsi" w:hAnsiTheme="minorHAnsi" w:cstheme="minorHAnsi"/>
              </w:rPr>
              <w:t xml:space="preserve">Naprawa nawierzchni drogi przy użyciu płyt żelbetowych </w:t>
            </w:r>
          </w:p>
        </w:tc>
        <w:tc>
          <w:tcPr>
            <w:tcW w:w="1633" w:type="dxa"/>
            <w:tcBorders>
              <w:top w:val="single" w:sz="4" w:space="0" w:color="auto"/>
              <w:left w:val="nil"/>
              <w:bottom w:val="single" w:sz="8" w:space="0" w:color="auto"/>
              <w:right w:val="single" w:sz="4" w:space="0" w:color="auto"/>
            </w:tcBorders>
            <w:shd w:val="clear" w:color="auto" w:fill="auto"/>
            <w:noWrap/>
            <w:vAlign w:val="center"/>
            <w:hideMark/>
          </w:tcPr>
          <w:p w:rsidR="00E96024" w:rsidRPr="008D1A94" w:rsidRDefault="00E96024" w:rsidP="00E96024">
            <w:pPr>
              <w:jc w:val="right"/>
              <w:rPr>
                <w:rFonts w:ascii="Calibri" w:hAnsi="Calibri" w:cs="Calibri"/>
                <w:color w:val="000000"/>
                <w:sz w:val="22"/>
                <w:szCs w:val="22"/>
              </w:rPr>
            </w:pPr>
            <w:r>
              <w:rPr>
                <w:rFonts w:ascii="Calibri" w:hAnsi="Calibri" w:cs="Calibri"/>
                <w:color w:val="000000"/>
                <w:sz w:val="22"/>
                <w:szCs w:val="22"/>
              </w:rPr>
              <w:t>do 2 700</w:t>
            </w:r>
          </w:p>
        </w:tc>
        <w:tc>
          <w:tcPr>
            <w:tcW w:w="1102" w:type="dxa"/>
            <w:tcBorders>
              <w:top w:val="nil"/>
              <w:left w:val="nil"/>
              <w:bottom w:val="single" w:sz="8" w:space="0" w:color="auto"/>
              <w:right w:val="single" w:sz="4" w:space="0" w:color="auto"/>
            </w:tcBorders>
            <w:shd w:val="clear" w:color="auto" w:fill="auto"/>
            <w:noWrap/>
            <w:vAlign w:val="center"/>
            <w:hideMark/>
          </w:tcPr>
          <w:p w:rsidR="00E96024" w:rsidRPr="00BD5A1B" w:rsidRDefault="00E96024" w:rsidP="00E96024">
            <w:pPr>
              <w:jc w:val="center"/>
              <w:rPr>
                <w:rFonts w:ascii="Calibri" w:hAnsi="Calibri" w:cs="Calibri"/>
                <w:color w:val="000000"/>
                <w:sz w:val="22"/>
                <w:szCs w:val="22"/>
                <w:vertAlign w:val="superscript"/>
              </w:rPr>
            </w:pPr>
            <w:r>
              <w:rPr>
                <w:rFonts w:ascii="Calibri" w:hAnsi="Calibri" w:cs="Calibri"/>
                <w:color w:val="000000"/>
                <w:sz w:val="22"/>
                <w:szCs w:val="22"/>
              </w:rPr>
              <w:t>m</w:t>
            </w:r>
            <w:r>
              <w:rPr>
                <w:rFonts w:ascii="Calibri" w:hAnsi="Calibri" w:cs="Calibri"/>
                <w:color w:val="000000"/>
                <w:sz w:val="22"/>
                <w:szCs w:val="22"/>
                <w:vertAlign w:val="superscript"/>
              </w:rPr>
              <w:t>2</w:t>
            </w:r>
          </w:p>
        </w:tc>
        <w:tc>
          <w:tcPr>
            <w:tcW w:w="1402" w:type="dxa"/>
            <w:tcBorders>
              <w:top w:val="nil"/>
              <w:left w:val="nil"/>
              <w:bottom w:val="single" w:sz="8" w:space="0" w:color="auto"/>
              <w:right w:val="single" w:sz="4" w:space="0" w:color="auto"/>
            </w:tcBorders>
            <w:shd w:val="clear" w:color="auto" w:fill="auto"/>
            <w:noWrap/>
            <w:vAlign w:val="center"/>
            <w:hideMark/>
          </w:tcPr>
          <w:p w:rsidR="00E96024" w:rsidRPr="00BD5A1B" w:rsidRDefault="00E96024" w:rsidP="00E96024">
            <w:pPr>
              <w:jc w:val="right"/>
              <w:rPr>
                <w:rFonts w:ascii="Calibri" w:hAnsi="Calibri" w:cs="Calibri"/>
                <w:color w:val="000000"/>
                <w:sz w:val="22"/>
                <w:szCs w:val="22"/>
                <w:vertAlign w:val="superscript"/>
              </w:rPr>
            </w:pPr>
            <w:r>
              <w:rPr>
                <w:rFonts w:ascii="Calibri" w:hAnsi="Calibri" w:cs="Calibri"/>
                <w:color w:val="000000"/>
                <w:sz w:val="22"/>
                <w:szCs w:val="22"/>
              </w:rPr>
              <w:t>… zł/m</w:t>
            </w:r>
            <w:r>
              <w:rPr>
                <w:rFonts w:ascii="Calibri" w:hAnsi="Calibri" w:cs="Calibri"/>
                <w:color w:val="000000"/>
                <w:sz w:val="22"/>
                <w:szCs w:val="22"/>
                <w:vertAlign w:val="superscript"/>
              </w:rPr>
              <w:t>2</w:t>
            </w:r>
          </w:p>
        </w:tc>
        <w:tc>
          <w:tcPr>
            <w:tcW w:w="1122" w:type="dxa"/>
            <w:tcBorders>
              <w:top w:val="nil"/>
              <w:left w:val="nil"/>
              <w:bottom w:val="single" w:sz="8" w:space="0" w:color="auto"/>
              <w:right w:val="single" w:sz="8" w:space="0" w:color="auto"/>
            </w:tcBorders>
            <w:shd w:val="clear" w:color="auto" w:fill="auto"/>
            <w:noWrap/>
            <w:vAlign w:val="bottom"/>
            <w:hideMark/>
          </w:tcPr>
          <w:p w:rsidR="00E96024" w:rsidRPr="008F0708" w:rsidRDefault="00E96024" w:rsidP="00E96024">
            <w:pPr>
              <w:jc w:val="right"/>
              <w:rPr>
                <w:rFonts w:ascii="Calibri" w:hAnsi="Calibri" w:cs="Calibri"/>
                <w:color w:val="000000"/>
                <w:sz w:val="22"/>
                <w:szCs w:val="22"/>
              </w:rPr>
            </w:pPr>
            <w:r>
              <w:rPr>
                <w:rFonts w:ascii="Calibri" w:hAnsi="Calibri" w:cs="Calibri"/>
                <w:color w:val="000000"/>
                <w:sz w:val="22"/>
                <w:szCs w:val="22"/>
              </w:rPr>
              <w:t>zł</w:t>
            </w:r>
          </w:p>
        </w:tc>
      </w:tr>
      <w:tr w:rsidR="00E96024" w:rsidRPr="008F0708" w:rsidTr="00BD5A1B">
        <w:trPr>
          <w:trHeight w:val="315"/>
        </w:trPr>
        <w:tc>
          <w:tcPr>
            <w:tcW w:w="562" w:type="dxa"/>
            <w:tcBorders>
              <w:top w:val="nil"/>
              <w:left w:val="single" w:sz="8" w:space="0" w:color="auto"/>
              <w:bottom w:val="single" w:sz="8" w:space="0" w:color="auto"/>
              <w:right w:val="single" w:sz="4" w:space="0" w:color="auto"/>
            </w:tcBorders>
            <w:shd w:val="clear" w:color="auto" w:fill="auto"/>
            <w:noWrap/>
            <w:vAlign w:val="center"/>
          </w:tcPr>
          <w:p w:rsidR="00E96024" w:rsidRPr="008F0708" w:rsidRDefault="00E96024" w:rsidP="00E96024">
            <w:pPr>
              <w:jc w:val="center"/>
              <w:rPr>
                <w:rFonts w:ascii="Calibri" w:hAnsi="Calibri" w:cs="Calibri"/>
                <w:color w:val="000000"/>
                <w:sz w:val="22"/>
                <w:szCs w:val="22"/>
              </w:rPr>
            </w:pPr>
            <w:r>
              <w:rPr>
                <w:rFonts w:ascii="Calibri" w:hAnsi="Calibri" w:cs="Calibri"/>
                <w:color w:val="000000"/>
                <w:sz w:val="22"/>
                <w:szCs w:val="22"/>
              </w:rPr>
              <w:t>3</w:t>
            </w:r>
          </w:p>
        </w:tc>
        <w:tc>
          <w:tcPr>
            <w:tcW w:w="3522" w:type="dxa"/>
            <w:tcBorders>
              <w:top w:val="single" w:sz="4" w:space="0" w:color="auto"/>
              <w:left w:val="nil"/>
              <w:bottom w:val="single" w:sz="8" w:space="0" w:color="auto"/>
              <w:right w:val="single" w:sz="4" w:space="0" w:color="000000"/>
            </w:tcBorders>
            <w:shd w:val="clear" w:color="auto" w:fill="auto"/>
            <w:noWrap/>
          </w:tcPr>
          <w:p w:rsidR="00E96024" w:rsidRPr="004D327C" w:rsidRDefault="00E96024" w:rsidP="00E96024">
            <w:pPr>
              <w:rPr>
                <w:rFonts w:asciiTheme="minorHAnsi" w:hAnsiTheme="minorHAnsi" w:cstheme="minorHAnsi"/>
                <w:color w:val="000000"/>
                <w:sz w:val="22"/>
                <w:szCs w:val="22"/>
              </w:rPr>
            </w:pPr>
            <w:r w:rsidRPr="004D327C">
              <w:rPr>
                <w:rFonts w:asciiTheme="minorHAnsi" w:hAnsiTheme="minorHAnsi" w:cstheme="minorHAnsi"/>
              </w:rPr>
              <w:t>Naprawa uszkodzonej nawierzchni drogi betonowej przy użyciu betonu monolitycznego</w:t>
            </w:r>
          </w:p>
        </w:tc>
        <w:tc>
          <w:tcPr>
            <w:tcW w:w="1633" w:type="dxa"/>
            <w:tcBorders>
              <w:top w:val="single" w:sz="4" w:space="0" w:color="auto"/>
              <w:left w:val="nil"/>
              <w:bottom w:val="single" w:sz="8" w:space="0" w:color="auto"/>
              <w:right w:val="single" w:sz="4" w:space="0" w:color="auto"/>
            </w:tcBorders>
            <w:shd w:val="clear" w:color="auto" w:fill="auto"/>
            <w:noWrap/>
            <w:vAlign w:val="center"/>
          </w:tcPr>
          <w:p w:rsidR="00E96024" w:rsidRPr="008F0708" w:rsidRDefault="00E96024" w:rsidP="00E96024">
            <w:pPr>
              <w:jc w:val="right"/>
              <w:rPr>
                <w:rFonts w:ascii="Calibri" w:hAnsi="Calibri" w:cs="Calibri"/>
                <w:color w:val="000000"/>
                <w:sz w:val="22"/>
                <w:szCs w:val="22"/>
              </w:rPr>
            </w:pPr>
            <w:r>
              <w:rPr>
                <w:rFonts w:ascii="Calibri" w:hAnsi="Calibri" w:cs="Calibri"/>
                <w:color w:val="000000"/>
                <w:sz w:val="22"/>
                <w:szCs w:val="22"/>
              </w:rPr>
              <w:t>do 500</w:t>
            </w:r>
          </w:p>
        </w:tc>
        <w:tc>
          <w:tcPr>
            <w:tcW w:w="1102" w:type="dxa"/>
            <w:tcBorders>
              <w:top w:val="nil"/>
              <w:left w:val="nil"/>
              <w:bottom w:val="single" w:sz="8" w:space="0" w:color="auto"/>
              <w:right w:val="single" w:sz="4" w:space="0" w:color="auto"/>
            </w:tcBorders>
            <w:shd w:val="clear" w:color="auto" w:fill="auto"/>
            <w:noWrap/>
            <w:vAlign w:val="center"/>
          </w:tcPr>
          <w:p w:rsidR="00E96024" w:rsidRPr="00BD5A1B" w:rsidRDefault="00E96024" w:rsidP="00E96024">
            <w:pPr>
              <w:jc w:val="center"/>
              <w:rPr>
                <w:rFonts w:ascii="Calibri" w:hAnsi="Calibri" w:cs="Calibri"/>
                <w:color w:val="000000"/>
                <w:sz w:val="22"/>
                <w:szCs w:val="22"/>
                <w:vertAlign w:val="superscript"/>
              </w:rPr>
            </w:pPr>
            <w:r>
              <w:rPr>
                <w:rFonts w:ascii="Calibri" w:hAnsi="Calibri" w:cs="Calibri"/>
                <w:color w:val="000000"/>
                <w:sz w:val="22"/>
                <w:szCs w:val="22"/>
              </w:rPr>
              <w:t>m</w:t>
            </w:r>
            <w:r>
              <w:rPr>
                <w:rFonts w:ascii="Calibri" w:hAnsi="Calibri" w:cs="Calibri"/>
                <w:color w:val="000000"/>
                <w:sz w:val="22"/>
                <w:szCs w:val="22"/>
                <w:vertAlign w:val="superscript"/>
              </w:rPr>
              <w:t>2</w:t>
            </w:r>
          </w:p>
        </w:tc>
        <w:tc>
          <w:tcPr>
            <w:tcW w:w="1402" w:type="dxa"/>
            <w:tcBorders>
              <w:top w:val="nil"/>
              <w:left w:val="nil"/>
              <w:bottom w:val="single" w:sz="8" w:space="0" w:color="auto"/>
              <w:right w:val="single" w:sz="4" w:space="0" w:color="auto"/>
            </w:tcBorders>
            <w:shd w:val="clear" w:color="auto" w:fill="auto"/>
            <w:noWrap/>
            <w:vAlign w:val="center"/>
          </w:tcPr>
          <w:p w:rsidR="00E96024" w:rsidRPr="00BD5A1B" w:rsidRDefault="00E96024" w:rsidP="00E96024">
            <w:pPr>
              <w:jc w:val="right"/>
              <w:rPr>
                <w:rFonts w:ascii="Calibri" w:hAnsi="Calibri" w:cs="Calibri"/>
                <w:color w:val="000000"/>
                <w:sz w:val="22"/>
                <w:szCs w:val="22"/>
                <w:vertAlign w:val="superscript"/>
              </w:rPr>
            </w:pPr>
            <w:r>
              <w:rPr>
                <w:rFonts w:ascii="Calibri" w:hAnsi="Calibri" w:cs="Calibri"/>
                <w:color w:val="000000"/>
                <w:sz w:val="22"/>
                <w:szCs w:val="22"/>
              </w:rPr>
              <w:t>… zł/m</w:t>
            </w:r>
            <w:r>
              <w:rPr>
                <w:rFonts w:ascii="Calibri" w:hAnsi="Calibri" w:cs="Calibri"/>
                <w:color w:val="000000"/>
                <w:sz w:val="22"/>
                <w:szCs w:val="22"/>
                <w:vertAlign w:val="superscript"/>
              </w:rPr>
              <w:t>2</w:t>
            </w:r>
          </w:p>
        </w:tc>
        <w:tc>
          <w:tcPr>
            <w:tcW w:w="1122" w:type="dxa"/>
            <w:tcBorders>
              <w:top w:val="nil"/>
              <w:left w:val="nil"/>
              <w:bottom w:val="single" w:sz="8" w:space="0" w:color="auto"/>
              <w:right w:val="single" w:sz="8" w:space="0" w:color="auto"/>
            </w:tcBorders>
            <w:shd w:val="clear" w:color="auto" w:fill="auto"/>
            <w:noWrap/>
            <w:vAlign w:val="bottom"/>
          </w:tcPr>
          <w:p w:rsidR="00E96024" w:rsidRDefault="00E96024" w:rsidP="00E96024">
            <w:pPr>
              <w:jc w:val="right"/>
              <w:rPr>
                <w:rFonts w:ascii="Calibri" w:hAnsi="Calibri" w:cs="Calibri"/>
                <w:color w:val="000000"/>
                <w:sz w:val="22"/>
                <w:szCs w:val="22"/>
              </w:rPr>
            </w:pPr>
            <w:r>
              <w:rPr>
                <w:rFonts w:ascii="Calibri" w:hAnsi="Calibri" w:cs="Calibri"/>
                <w:color w:val="000000"/>
                <w:sz w:val="22"/>
                <w:szCs w:val="22"/>
              </w:rPr>
              <w:t>zł</w:t>
            </w:r>
          </w:p>
        </w:tc>
      </w:tr>
      <w:tr w:rsidR="00CA758E" w:rsidRPr="008F0708" w:rsidTr="00BD5A1B">
        <w:trPr>
          <w:trHeight w:val="315"/>
        </w:trPr>
        <w:tc>
          <w:tcPr>
            <w:tcW w:w="8221"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A758E" w:rsidRPr="008F0708" w:rsidRDefault="00CA758E" w:rsidP="000B7089">
            <w:pPr>
              <w:jc w:val="right"/>
              <w:rPr>
                <w:rFonts w:ascii="Calibri" w:hAnsi="Calibri" w:cs="Calibri"/>
                <w:color w:val="000000"/>
                <w:sz w:val="22"/>
                <w:szCs w:val="22"/>
              </w:rPr>
            </w:pPr>
            <w:r w:rsidRPr="008F0708">
              <w:rPr>
                <w:rFonts w:ascii="Calibri" w:hAnsi="Calibri" w:cs="Calibri"/>
                <w:color w:val="000000"/>
                <w:sz w:val="22"/>
                <w:szCs w:val="22"/>
              </w:rPr>
              <w:t>Razem</w:t>
            </w:r>
          </w:p>
        </w:tc>
        <w:tc>
          <w:tcPr>
            <w:tcW w:w="1122" w:type="dxa"/>
            <w:tcBorders>
              <w:top w:val="nil"/>
              <w:left w:val="nil"/>
              <w:bottom w:val="single" w:sz="8" w:space="0" w:color="auto"/>
              <w:right w:val="single" w:sz="8" w:space="0" w:color="auto"/>
            </w:tcBorders>
            <w:shd w:val="clear" w:color="auto" w:fill="auto"/>
            <w:noWrap/>
            <w:vAlign w:val="bottom"/>
            <w:hideMark/>
          </w:tcPr>
          <w:p w:rsidR="00CA758E" w:rsidRPr="008F0708" w:rsidRDefault="00CA758E" w:rsidP="000B7089">
            <w:pPr>
              <w:jc w:val="right"/>
              <w:rPr>
                <w:rFonts w:ascii="Calibri" w:hAnsi="Calibri" w:cs="Calibri"/>
                <w:color w:val="000000"/>
                <w:sz w:val="22"/>
                <w:szCs w:val="22"/>
              </w:rPr>
            </w:pPr>
            <w:r>
              <w:rPr>
                <w:rFonts w:ascii="Calibri" w:hAnsi="Calibri" w:cs="Calibri"/>
                <w:color w:val="000000"/>
                <w:sz w:val="22"/>
                <w:szCs w:val="22"/>
              </w:rPr>
              <w:t>zł</w:t>
            </w:r>
          </w:p>
        </w:tc>
      </w:tr>
    </w:tbl>
    <w:p w:rsidR="00F904C3" w:rsidRPr="00F904C3" w:rsidRDefault="00F904C3" w:rsidP="00AE167C">
      <w:pPr>
        <w:pStyle w:val="Nagwek2"/>
        <w:keepNext w:val="0"/>
        <w:keepLines w:val="0"/>
        <w:numPr>
          <w:ilvl w:val="1"/>
          <w:numId w:val="60"/>
        </w:numPr>
        <w:spacing w:before="120" w:after="120" w:line="276" w:lineRule="auto"/>
        <w:ind w:hanging="567"/>
        <w:jc w:val="both"/>
        <w:rPr>
          <w:rFonts w:asciiTheme="minorHAnsi" w:hAnsiTheme="minorHAnsi" w:cstheme="minorHAnsi"/>
          <w:color w:val="auto"/>
          <w:sz w:val="22"/>
          <w:szCs w:val="22"/>
        </w:rPr>
      </w:pPr>
      <w:r w:rsidRPr="00F904C3">
        <w:rPr>
          <w:rFonts w:asciiTheme="minorHAnsi" w:hAnsiTheme="minorHAnsi" w:cstheme="minorHAnsi"/>
          <w:color w:val="auto"/>
          <w:sz w:val="22"/>
          <w:szCs w:val="22"/>
        </w:rPr>
        <w:t>Zamawiający dopuszcza zmianę szacowanej ilości Robót wskazanych w tabeli (pkt 4.1.), w ramach limitu wynagrodzenia  określonego w pkt 4.4.</w:t>
      </w:r>
    </w:p>
    <w:p w:rsidR="00F904C3" w:rsidRPr="00F904C3" w:rsidRDefault="00F904C3" w:rsidP="00AE167C">
      <w:pPr>
        <w:pStyle w:val="Nagwek2"/>
        <w:keepNext w:val="0"/>
        <w:keepLines w:val="0"/>
        <w:numPr>
          <w:ilvl w:val="1"/>
          <w:numId w:val="60"/>
        </w:numPr>
        <w:spacing w:before="120" w:after="120" w:line="276" w:lineRule="auto"/>
        <w:ind w:hanging="567"/>
        <w:jc w:val="both"/>
        <w:rPr>
          <w:rFonts w:asciiTheme="minorHAnsi" w:hAnsiTheme="minorHAnsi" w:cstheme="minorHAnsi"/>
          <w:color w:val="auto"/>
          <w:sz w:val="22"/>
          <w:szCs w:val="22"/>
        </w:rPr>
      </w:pPr>
      <w:r w:rsidRPr="00F904C3">
        <w:rPr>
          <w:rFonts w:asciiTheme="minorHAnsi" w:hAnsiTheme="minorHAnsi" w:cstheme="minorHAnsi"/>
          <w:color w:val="auto"/>
          <w:sz w:val="22"/>
          <w:szCs w:val="22"/>
        </w:rPr>
        <w:t>Rozliczenie robót nastąpi powykonawczo w okresach miesięcznych, które będą stanowiły odrębne przedmioty odbioru i rozliczeń, wg kosztorysu powykonawczego opracowanego na podstawie iloczynu stawek wynagrodzenia ryczałtowo jednostkowego oraz ilości wykonanych jednostek miary.</w:t>
      </w:r>
    </w:p>
    <w:p w:rsidR="00BB3F96" w:rsidRPr="00F904C3" w:rsidRDefault="00F904C3" w:rsidP="00AE167C">
      <w:pPr>
        <w:pStyle w:val="Nagwek2"/>
        <w:keepNext w:val="0"/>
        <w:keepLines w:val="0"/>
        <w:numPr>
          <w:ilvl w:val="1"/>
          <w:numId w:val="60"/>
        </w:numPr>
        <w:spacing w:before="120" w:after="120" w:line="276" w:lineRule="auto"/>
        <w:ind w:hanging="567"/>
        <w:jc w:val="both"/>
        <w:rPr>
          <w:rFonts w:asciiTheme="minorHAnsi" w:hAnsiTheme="minorHAnsi" w:cstheme="minorHAnsi"/>
          <w:color w:val="auto"/>
          <w:sz w:val="22"/>
          <w:szCs w:val="22"/>
        </w:rPr>
      </w:pPr>
      <w:r w:rsidRPr="00F904C3">
        <w:rPr>
          <w:rFonts w:asciiTheme="minorHAnsi" w:hAnsiTheme="minorHAnsi" w:cstheme="minorHAnsi"/>
          <w:color w:val="auto"/>
          <w:sz w:val="22"/>
          <w:szCs w:val="22"/>
        </w:rPr>
        <w:t>Wynagrodzenie Umowne w całym okresie realizacji Umowy nie może przekroczyć łącznie kwoty  …………………… zł (słownie: ………………………….. tysięcy złotych) netto – bez podatku VAT.</w:t>
      </w:r>
    </w:p>
    <w:p w:rsidR="002909F7" w:rsidRPr="002909F7" w:rsidRDefault="00040715" w:rsidP="00AE167C">
      <w:pPr>
        <w:pStyle w:val="Nagwek2"/>
        <w:keepNext w:val="0"/>
        <w:keepLines w:val="0"/>
        <w:numPr>
          <w:ilvl w:val="1"/>
          <w:numId w:val="60"/>
        </w:numPr>
        <w:spacing w:before="120" w:after="120" w:line="276" w:lineRule="auto"/>
        <w:ind w:hanging="567"/>
        <w:jc w:val="both"/>
        <w:rPr>
          <w:rFonts w:asciiTheme="minorHAnsi" w:hAnsiTheme="minorHAnsi" w:cstheme="minorHAnsi"/>
          <w:color w:val="auto"/>
          <w:sz w:val="22"/>
          <w:szCs w:val="22"/>
        </w:rPr>
      </w:pPr>
      <w:r>
        <w:rPr>
          <w:rFonts w:asciiTheme="minorHAnsi" w:hAnsiTheme="minorHAnsi" w:cstheme="minorHAnsi"/>
          <w:color w:val="auto"/>
          <w:sz w:val="22"/>
          <w:szCs w:val="22"/>
        </w:rPr>
        <w:t>W</w:t>
      </w:r>
      <w:r w:rsidR="002909F7" w:rsidRPr="002909F7">
        <w:rPr>
          <w:rFonts w:asciiTheme="minorHAnsi" w:hAnsiTheme="minorHAnsi" w:cstheme="minorHAnsi"/>
          <w:color w:val="auto"/>
          <w:sz w:val="22"/>
          <w:szCs w:val="22"/>
        </w:rPr>
        <w:t>ynagrodzenie obejmuje wszystkie koszty związane z realizacją przedmiotu zamówienia.  Podana cena/wynagrodzenie jest obowiązująca w całym okresie ważności oferty i w trakcie realizacji umowy zawartej w wyniku przeprowadzonego postępowania o udzielenie zamówienia.</w:t>
      </w:r>
    </w:p>
    <w:p w:rsidR="00113B30" w:rsidRPr="00113B30" w:rsidRDefault="00113B30" w:rsidP="00AE167C">
      <w:pPr>
        <w:pStyle w:val="Nagwek2"/>
        <w:keepNext w:val="0"/>
        <w:keepLines w:val="0"/>
        <w:numPr>
          <w:ilvl w:val="1"/>
          <w:numId w:val="60"/>
        </w:numPr>
        <w:spacing w:before="120" w:after="120" w:line="276" w:lineRule="auto"/>
        <w:ind w:hanging="567"/>
        <w:jc w:val="both"/>
        <w:rPr>
          <w:rFonts w:asciiTheme="minorHAnsi" w:hAnsiTheme="minorHAnsi" w:cstheme="minorHAnsi"/>
          <w:color w:val="auto"/>
          <w:sz w:val="22"/>
          <w:szCs w:val="22"/>
        </w:rPr>
      </w:pPr>
      <w:r w:rsidRPr="00113B30">
        <w:rPr>
          <w:rFonts w:asciiTheme="minorHAnsi" w:hAnsiTheme="minorHAnsi" w:cstheme="minorHAnsi"/>
          <w:color w:val="auto"/>
          <w:sz w:val="22"/>
          <w:szCs w:val="22"/>
        </w:rPr>
        <w:t>Termin płatności faktury: 30 dni od daty otrzymania prawidłowo wystawionej faktury VAT na adres wskazany przez Zamawiającego.</w:t>
      </w:r>
    </w:p>
    <w:p w:rsidR="00113B30" w:rsidRPr="00113B30" w:rsidRDefault="00113B30" w:rsidP="00AE167C">
      <w:pPr>
        <w:pStyle w:val="Nagwek2"/>
        <w:keepNext w:val="0"/>
        <w:keepLines w:val="0"/>
        <w:numPr>
          <w:ilvl w:val="1"/>
          <w:numId w:val="60"/>
        </w:numPr>
        <w:spacing w:before="120" w:after="120" w:line="276" w:lineRule="auto"/>
        <w:ind w:hanging="567"/>
        <w:jc w:val="both"/>
        <w:rPr>
          <w:rFonts w:asciiTheme="minorHAnsi" w:hAnsiTheme="minorHAnsi" w:cstheme="minorHAnsi"/>
          <w:color w:val="auto"/>
          <w:sz w:val="22"/>
          <w:szCs w:val="22"/>
        </w:rPr>
      </w:pPr>
      <w:r w:rsidRPr="00113B30">
        <w:rPr>
          <w:rFonts w:asciiTheme="minorHAnsi" w:hAnsiTheme="minorHAnsi" w:cstheme="minorHAnsi"/>
          <w:color w:val="auto"/>
          <w:sz w:val="22"/>
          <w:szCs w:val="22"/>
        </w:rPr>
        <w:t>Podstawę do wystawienia faktur stanowić będzie protokół odbioru potwierdzający wykonanie usługi, podpisany przez przedstawicieli Stron. Wykonawca nie jest uprawniony do wystawiania faktur VAT za czynności, które nie zostały odebrane przez Zamawiającego.</w:t>
      </w:r>
    </w:p>
    <w:p w:rsidR="00113B30" w:rsidRPr="00113B30" w:rsidRDefault="00113B30" w:rsidP="00AE167C">
      <w:pPr>
        <w:pStyle w:val="Nagwek2"/>
        <w:keepNext w:val="0"/>
        <w:keepLines w:val="0"/>
        <w:numPr>
          <w:ilvl w:val="1"/>
          <w:numId w:val="60"/>
        </w:numPr>
        <w:spacing w:before="120" w:after="120" w:line="276" w:lineRule="auto"/>
        <w:ind w:hanging="567"/>
        <w:jc w:val="both"/>
        <w:rPr>
          <w:rFonts w:asciiTheme="minorHAnsi" w:hAnsiTheme="minorHAnsi" w:cstheme="minorHAnsi"/>
          <w:color w:val="auto"/>
          <w:sz w:val="22"/>
          <w:szCs w:val="22"/>
        </w:rPr>
      </w:pPr>
      <w:r w:rsidRPr="00113B30">
        <w:rPr>
          <w:rFonts w:asciiTheme="minorHAnsi" w:hAnsiTheme="minorHAnsi" w:cstheme="minorHAnsi"/>
          <w:color w:val="auto"/>
          <w:sz w:val="22"/>
          <w:szCs w:val="22"/>
        </w:rPr>
        <w:t xml:space="preserve">Zamawiający oświadcza, że płatności za wszystkie faktury VAT realizuje z zastosowaniem mechanizmu podzielonej płatności, tzw. </w:t>
      </w:r>
      <w:proofErr w:type="spellStart"/>
      <w:r w:rsidRPr="00113B30">
        <w:rPr>
          <w:rFonts w:asciiTheme="minorHAnsi" w:hAnsiTheme="minorHAnsi" w:cstheme="minorHAnsi"/>
          <w:color w:val="auto"/>
          <w:sz w:val="22"/>
          <w:szCs w:val="22"/>
        </w:rPr>
        <w:t>split</w:t>
      </w:r>
      <w:proofErr w:type="spellEnd"/>
      <w:r w:rsidRPr="00113B30">
        <w:rPr>
          <w:rFonts w:asciiTheme="minorHAnsi" w:hAnsiTheme="minorHAnsi" w:cstheme="minorHAnsi"/>
          <w:color w:val="auto"/>
          <w:sz w:val="22"/>
          <w:szCs w:val="22"/>
        </w:rPr>
        <w:t xml:space="preserve"> </w:t>
      </w:r>
      <w:proofErr w:type="spellStart"/>
      <w:r w:rsidRPr="00113B30">
        <w:rPr>
          <w:rFonts w:asciiTheme="minorHAnsi" w:hAnsiTheme="minorHAnsi" w:cstheme="minorHAnsi"/>
          <w:color w:val="auto"/>
          <w:sz w:val="22"/>
          <w:szCs w:val="22"/>
        </w:rPr>
        <w:t>payment</w:t>
      </w:r>
      <w:proofErr w:type="spellEnd"/>
      <w:r w:rsidRPr="00113B30">
        <w:rPr>
          <w:rFonts w:asciiTheme="minorHAnsi" w:hAnsiTheme="minorHAnsi" w:cstheme="minorHAnsi"/>
          <w:color w:val="auto"/>
          <w:sz w:val="22"/>
          <w:szCs w:val="22"/>
        </w:rPr>
        <w:t>.</w:t>
      </w:r>
    </w:p>
    <w:p w:rsidR="00113B30" w:rsidRPr="00113B30" w:rsidRDefault="00113B30" w:rsidP="00AE167C">
      <w:pPr>
        <w:pStyle w:val="Nagwek2"/>
        <w:keepNext w:val="0"/>
        <w:keepLines w:val="0"/>
        <w:numPr>
          <w:ilvl w:val="1"/>
          <w:numId w:val="60"/>
        </w:numPr>
        <w:spacing w:before="120" w:after="120" w:line="276" w:lineRule="auto"/>
        <w:ind w:hanging="567"/>
        <w:jc w:val="both"/>
        <w:rPr>
          <w:rFonts w:asciiTheme="minorHAnsi" w:hAnsiTheme="minorHAnsi" w:cstheme="minorHAnsi"/>
          <w:color w:val="auto"/>
          <w:sz w:val="22"/>
          <w:szCs w:val="22"/>
        </w:rPr>
      </w:pPr>
      <w:r w:rsidRPr="00113B30">
        <w:rPr>
          <w:rFonts w:asciiTheme="minorHAnsi" w:hAnsiTheme="minorHAnsi" w:cstheme="minorHAnsi"/>
          <w:color w:val="auto"/>
          <w:sz w:val="22"/>
          <w:szCs w:val="22"/>
        </w:rPr>
        <w:t>Wykonawca oświadcza, że wyraża zgodę na dokonywanie przez Zamawiającego płatności w systemie podzielonej płatności.</w:t>
      </w:r>
    </w:p>
    <w:p w:rsidR="00CA378B" w:rsidRDefault="00113B30" w:rsidP="00AE167C">
      <w:pPr>
        <w:pStyle w:val="Nagwek2"/>
        <w:keepNext w:val="0"/>
        <w:keepLines w:val="0"/>
        <w:numPr>
          <w:ilvl w:val="1"/>
          <w:numId w:val="60"/>
        </w:numPr>
        <w:spacing w:before="120" w:after="120" w:line="276" w:lineRule="auto"/>
        <w:ind w:hanging="567"/>
        <w:jc w:val="both"/>
        <w:rPr>
          <w:rFonts w:asciiTheme="minorHAnsi" w:hAnsiTheme="minorHAnsi" w:cstheme="minorHAnsi"/>
          <w:color w:val="auto"/>
          <w:sz w:val="22"/>
          <w:szCs w:val="22"/>
        </w:rPr>
      </w:pPr>
      <w:r w:rsidRPr="00113B30">
        <w:rPr>
          <w:rFonts w:asciiTheme="minorHAnsi" w:hAnsiTheme="minorHAnsi" w:cstheme="minorHAnsi"/>
          <w:color w:val="auto"/>
          <w:sz w:val="22"/>
          <w:szCs w:val="22"/>
        </w:rPr>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Wykonawcy, w tym podstawy </w:t>
      </w:r>
      <w:r w:rsidRPr="00113B30">
        <w:rPr>
          <w:rFonts w:asciiTheme="minorHAnsi" w:hAnsiTheme="minorHAnsi" w:cstheme="minorHAnsi"/>
          <w:color w:val="auto"/>
          <w:sz w:val="22"/>
          <w:szCs w:val="22"/>
        </w:rPr>
        <w:lastRenderedPageBreak/>
        <w:t xml:space="preserve">do żądania przez Wykonawcę odsetek za opóźnienie w płatności lub odstąpienia przez Wykonawcę od Umowy. </w:t>
      </w:r>
    </w:p>
    <w:p w:rsidR="00FD0657" w:rsidRPr="00D447B4" w:rsidRDefault="00FD0657" w:rsidP="00AE167C">
      <w:pPr>
        <w:pStyle w:val="Nagwek2"/>
        <w:keepNext w:val="0"/>
        <w:keepLines w:val="0"/>
        <w:numPr>
          <w:ilvl w:val="1"/>
          <w:numId w:val="60"/>
        </w:numPr>
        <w:spacing w:before="120" w:after="120" w:line="276" w:lineRule="auto"/>
        <w:ind w:hanging="567"/>
        <w:jc w:val="both"/>
        <w:rPr>
          <w:rFonts w:asciiTheme="minorHAnsi" w:hAnsiTheme="minorHAnsi" w:cstheme="minorHAnsi"/>
          <w:color w:val="auto"/>
          <w:sz w:val="22"/>
          <w:szCs w:val="22"/>
        </w:rPr>
      </w:pPr>
      <w:r w:rsidRPr="00D447B4">
        <w:rPr>
          <w:rFonts w:asciiTheme="minorHAnsi" w:hAnsiTheme="minorHAnsi" w:cstheme="minorHAnsi"/>
          <w:color w:val="auto"/>
          <w:sz w:val="22"/>
          <w:szCs w:val="22"/>
        </w:rPr>
        <w:t>Wykonawca oświadcza że przedmiotowa usługa podlega / nie podlega*  pod Mechanizm Podzielonej</w:t>
      </w:r>
    </w:p>
    <w:p w:rsidR="00FD0657" w:rsidRPr="00D447B4" w:rsidRDefault="00FD0657" w:rsidP="00AD329F">
      <w:pPr>
        <w:autoSpaceDE w:val="0"/>
        <w:autoSpaceDN w:val="0"/>
        <w:spacing w:after="120"/>
        <w:ind w:left="709"/>
        <w:jc w:val="both"/>
        <w:rPr>
          <w:rFonts w:asciiTheme="minorHAnsi" w:hAnsiTheme="minorHAnsi" w:cstheme="minorHAnsi"/>
          <w:sz w:val="22"/>
          <w:szCs w:val="22"/>
        </w:rPr>
      </w:pPr>
      <w:r w:rsidRPr="00D447B4">
        <w:rPr>
          <w:rFonts w:asciiTheme="minorHAnsi" w:hAnsiTheme="minorHAnsi" w:cstheme="minorHAnsi"/>
          <w:sz w:val="22"/>
          <w:szCs w:val="22"/>
        </w:rPr>
        <w:t xml:space="preserve"> Płatności MPP – na podstawie załącznika nr 15 do ustawy o VAT - Kod PKWIU ……………………………… </w:t>
      </w:r>
    </w:p>
    <w:p w:rsidR="00FD0657" w:rsidRPr="00D447B4" w:rsidRDefault="00FD0657" w:rsidP="00AD329F">
      <w:pPr>
        <w:ind w:left="709"/>
        <w:rPr>
          <w:sz w:val="22"/>
          <w:szCs w:val="22"/>
        </w:rPr>
      </w:pPr>
      <w:r w:rsidRPr="00D447B4">
        <w:rPr>
          <w:rFonts w:asciiTheme="minorHAnsi" w:hAnsiTheme="minorHAnsi" w:cstheme="minorHAnsi"/>
          <w:sz w:val="22"/>
          <w:szCs w:val="22"/>
        </w:rPr>
        <w:t>*niepotrzebne skreślić</w:t>
      </w:r>
    </w:p>
    <w:p w:rsidR="00CA378B" w:rsidRDefault="00CA378B" w:rsidP="00AE167C">
      <w:pPr>
        <w:pStyle w:val="Nagwek2"/>
        <w:keepNext w:val="0"/>
        <w:keepLines w:val="0"/>
        <w:numPr>
          <w:ilvl w:val="1"/>
          <w:numId w:val="60"/>
        </w:numPr>
        <w:spacing w:before="120" w:after="120" w:line="276" w:lineRule="auto"/>
        <w:ind w:hanging="567"/>
        <w:jc w:val="both"/>
        <w:rPr>
          <w:rFonts w:asciiTheme="minorHAnsi" w:hAnsiTheme="minorHAnsi" w:cstheme="minorHAnsi"/>
          <w:color w:val="auto"/>
          <w:sz w:val="22"/>
          <w:szCs w:val="22"/>
        </w:rPr>
      </w:pPr>
      <w:r w:rsidRPr="005042E0">
        <w:rPr>
          <w:rFonts w:asciiTheme="minorHAnsi" w:hAnsiTheme="minorHAnsi" w:cstheme="minorHAnsi"/>
          <w:color w:val="auto"/>
          <w:sz w:val="22"/>
          <w:szCs w:val="22"/>
        </w:rPr>
        <w:t>W przypadku rozwiązania lub odstąpienia od umowy Wykonawcy należne jest tylko wynagrodzenie za czynności należycie wykonane i odebrane do dnia odstąpienia lub rozwiązania Umowy.</w:t>
      </w:r>
    </w:p>
    <w:p w:rsidR="00C603B5" w:rsidRPr="005042E0" w:rsidRDefault="00C603B5" w:rsidP="006149BE">
      <w:pPr>
        <w:pStyle w:val="Nagwek1"/>
        <w:numPr>
          <w:ilvl w:val="0"/>
          <w:numId w:val="86"/>
        </w:numPr>
        <w:spacing w:before="120"/>
        <w:jc w:val="left"/>
        <w:rPr>
          <w:rFonts w:asciiTheme="minorHAnsi" w:hAnsiTheme="minorHAnsi" w:cstheme="minorHAnsi"/>
          <w:b w:val="0"/>
        </w:rPr>
      </w:pPr>
      <w:r w:rsidRPr="005042E0">
        <w:rPr>
          <w:rFonts w:asciiTheme="minorHAnsi" w:hAnsiTheme="minorHAnsi" w:cstheme="minorHAnsi"/>
          <w:sz w:val="22"/>
          <w:szCs w:val="22"/>
          <w:lang w:val="pl-PL"/>
        </w:rPr>
        <w:t>ZABEZPIECZENIA FINANSOWE</w:t>
      </w:r>
    </w:p>
    <w:p w:rsidR="00C603B5" w:rsidRDefault="00C603B5" w:rsidP="0035467B">
      <w:pPr>
        <w:pStyle w:val="Nagwek2"/>
        <w:keepNext w:val="0"/>
        <w:keepLines w:val="0"/>
        <w:numPr>
          <w:ilvl w:val="1"/>
          <w:numId w:val="86"/>
        </w:numPr>
        <w:spacing w:before="120" w:line="276" w:lineRule="auto"/>
        <w:ind w:hanging="567"/>
        <w:jc w:val="both"/>
        <w:rPr>
          <w:rFonts w:asciiTheme="minorHAnsi" w:hAnsiTheme="minorHAnsi" w:cstheme="minorHAnsi"/>
          <w:color w:val="auto"/>
          <w:sz w:val="22"/>
          <w:szCs w:val="22"/>
        </w:rPr>
      </w:pPr>
      <w:r w:rsidRPr="00B83577">
        <w:rPr>
          <w:rFonts w:asciiTheme="minorHAnsi" w:hAnsiTheme="minorHAnsi" w:cstheme="minorHAnsi"/>
          <w:color w:val="auto"/>
          <w:sz w:val="22"/>
          <w:szCs w:val="22"/>
        </w:rPr>
        <w:t>Celem zabezpieczenia roszczeń Zamawiającego wynikających z niewykonania lub nienależytego wykonania umowy Wykonawca dostarczy Zamawiającemu:</w:t>
      </w:r>
    </w:p>
    <w:p w:rsidR="00C603B5" w:rsidRDefault="00C603B5" w:rsidP="0035467B">
      <w:pPr>
        <w:pStyle w:val="Nagwek2"/>
        <w:keepNext w:val="0"/>
        <w:keepLines w:val="0"/>
        <w:numPr>
          <w:ilvl w:val="2"/>
          <w:numId w:val="86"/>
        </w:numPr>
        <w:spacing w:before="0" w:line="276" w:lineRule="auto"/>
        <w:jc w:val="both"/>
        <w:rPr>
          <w:rFonts w:asciiTheme="minorHAnsi" w:hAnsiTheme="minorHAnsi" w:cstheme="minorHAnsi"/>
          <w:color w:val="auto"/>
          <w:sz w:val="22"/>
          <w:szCs w:val="22"/>
        </w:rPr>
      </w:pPr>
      <w:r w:rsidRPr="00B83577">
        <w:rPr>
          <w:rFonts w:asciiTheme="minorHAnsi" w:hAnsiTheme="minorHAnsi" w:cstheme="minorHAnsi"/>
          <w:color w:val="auto"/>
          <w:sz w:val="22"/>
          <w:szCs w:val="22"/>
        </w:rPr>
        <w:t xml:space="preserve">Gwarancję Należytego Wykonania Przedmiotu Umowy nieodwołalną, bezwarunkową </w:t>
      </w:r>
      <w:r>
        <w:rPr>
          <w:rFonts w:asciiTheme="minorHAnsi" w:hAnsiTheme="minorHAnsi" w:cstheme="minorHAnsi"/>
          <w:color w:val="auto"/>
          <w:sz w:val="22"/>
          <w:szCs w:val="22"/>
        </w:rPr>
        <w:br/>
      </w:r>
      <w:r w:rsidRPr="00B83577">
        <w:rPr>
          <w:rFonts w:asciiTheme="minorHAnsi" w:hAnsiTheme="minorHAnsi" w:cstheme="minorHAnsi"/>
          <w:color w:val="auto"/>
          <w:sz w:val="22"/>
          <w:szCs w:val="22"/>
        </w:rPr>
        <w:t xml:space="preserve">i płatną na pierwsze żądanie w wysokości </w:t>
      </w:r>
      <w:r>
        <w:rPr>
          <w:rFonts w:asciiTheme="minorHAnsi" w:hAnsiTheme="minorHAnsi" w:cstheme="minorHAnsi"/>
          <w:color w:val="auto"/>
          <w:sz w:val="22"/>
          <w:szCs w:val="22"/>
        </w:rPr>
        <w:t xml:space="preserve">3 </w:t>
      </w:r>
      <w:r w:rsidRPr="00B83577">
        <w:rPr>
          <w:rFonts w:asciiTheme="minorHAnsi" w:hAnsiTheme="minorHAnsi" w:cstheme="minorHAnsi"/>
          <w:color w:val="auto"/>
          <w:sz w:val="22"/>
          <w:szCs w:val="22"/>
        </w:rPr>
        <w:t>% kwoty Wynagrodzenia umownego brutto określonego w pkt 4.4 , obowiązującą w okresie realizacji Umowy do dnia odbioru końcowego - w formie:</w:t>
      </w:r>
    </w:p>
    <w:p w:rsidR="00C603B5" w:rsidRDefault="00C603B5" w:rsidP="00C603B5">
      <w:pPr>
        <w:pStyle w:val="Akapitzlist"/>
        <w:numPr>
          <w:ilvl w:val="3"/>
          <w:numId w:val="17"/>
        </w:numPr>
        <w:spacing w:after="0" w:line="300" w:lineRule="atLeast"/>
        <w:jc w:val="both"/>
        <w:rPr>
          <w:rFonts w:asciiTheme="minorHAnsi" w:hAnsiTheme="minorHAnsi"/>
          <w:color w:val="000000" w:themeColor="text1"/>
        </w:rPr>
      </w:pPr>
      <w:r w:rsidRPr="00B83577">
        <w:rPr>
          <w:rFonts w:asciiTheme="minorHAnsi" w:hAnsiTheme="minorHAnsi"/>
          <w:color w:val="000000" w:themeColor="text1"/>
        </w:rPr>
        <w:t>pieniężnej - na rachunek bankowy wskazany przez Spółkę;</w:t>
      </w:r>
    </w:p>
    <w:p w:rsidR="00C603B5" w:rsidRDefault="00C603B5" w:rsidP="00C603B5">
      <w:pPr>
        <w:pStyle w:val="Akapitzlist"/>
        <w:numPr>
          <w:ilvl w:val="3"/>
          <w:numId w:val="17"/>
        </w:numPr>
        <w:spacing w:after="0" w:line="300" w:lineRule="atLeast"/>
        <w:jc w:val="both"/>
        <w:rPr>
          <w:rFonts w:asciiTheme="minorHAnsi" w:hAnsiTheme="minorHAnsi"/>
          <w:color w:val="000000" w:themeColor="text1"/>
        </w:rPr>
      </w:pPr>
      <w:r w:rsidRPr="00B83577">
        <w:rPr>
          <w:rFonts w:asciiTheme="minorHAnsi" w:hAnsiTheme="minorHAnsi"/>
          <w:color w:val="000000" w:themeColor="text1"/>
        </w:rPr>
        <w:t xml:space="preserve">poręczeniu bankowym lub poręczeniu spółdzielczej kasy oszczędnościowo-kredytowej, </w:t>
      </w:r>
      <w:r>
        <w:rPr>
          <w:rFonts w:asciiTheme="minorHAnsi" w:hAnsiTheme="minorHAnsi"/>
          <w:color w:val="000000" w:themeColor="text1"/>
        </w:rPr>
        <w:br/>
      </w:r>
      <w:r w:rsidRPr="00B83577">
        <w:rPr>
          <w:rFonts w:asciiTheme="minorHAnsi" w:hAnsiTheme="minorHAnsi"/>
          <w:color w:val="000000" w:themeColor="text1"/>
        </w:rPr>
        <w:t>z tym że zobowiązanie kasy jest zawsze zobowiązaniem pieniężnym;</w:t>
      </w:r>
    </w:p>
    <w:p w:rsidR="00C603B5" w:rsidRDefault="00C603B5" w:rsidP="00C603B5">
      <w:pPr>
        <w:pStyle w:val="Akapitzlist"/>
        <w:numPr>
          <w:ilvl w:val="3"/>
          <w:numId w:val="17"/>
        </w:numPr>
        <w:spacing w:after="0" w:line="300" w:lineRule="atLeast"/>
        <w:jc w:val="both"/>
        <w:rPr>
          <w:rFonts w:asciiTheme="minorHAnsi" w:hAnsiTheme="minorHAnsi"/>
          <w:color w:val="000000" w:themeColor="text1"/>
        </w:rPr>
      </w:pPr>
      <w:r w:rsidRPr="00B83577">
        <w:rPr>
          <w:rFonts w:asciiTheme="minorHAnsi" w:hAnsiTheme="minorHAnsi"/>
          <w:color w:val="000000" w:themeColor="text1"/>
        </w:rPr>
        <w:t>gwarancji bankowej;</w:t>
      </w:r>
    </w:p>
    <w:p w:rsidR="00C603B5" w:rsidRPr="00B83577" w:rsidRDefault="00C603B5" w:rsidP="00C603B5">
      <w:pPr>
        <w:pStyle w:val="Akapitzlist"/>
        <w:numPr>
          <w:ilvl w:val="3"/>
          <w:numId w:val="17"/>
        </w:numPr>
        <w:spacing w:after="0" w:line="300" w:lineRule="atLeast"/>
        <w:jc w:val="both"/>
        <w:rPr>
          <w:rFonts w:asciiTheme="minorHAnsi" w:hAnsiTheme="minorHAnsi"/>
          <w:color w:val="000000" w:themeColor="text1"/>
        </w:rPr>
      </w:pPr>
      <w:r w:rsidRPr="00B83577">
        <w:rPr>
          <w:rFonts w:asciiTheme="minorHAnsi" w:hAnsiTheme="minorHAnsi"/>
          <w:color w:val="000000" w:themeColor="text1"/>
        </w:rPr>
        <w:t xml:space="preserve">gwarancji ubezpieczeniowej.  </w:t>
      </w:r>
    </w:p>
    <w:p w:rsidR="00C603B5" w:rsidRDefault="00C603B5" w:rsidP="0035467B">
      <w:pPr>
        <w:pStyle w:val="Nagwek2"/>
        <w:keepNext w:val="0"/>
        <w:keepLines w:val="0"/>
        <w:numPr>
          <w:ilvl w:val="2"/>
          <w:numId w:val="86"/>
        </w:numPr>
        <w:spacing w:before="0" w:line="300" w:lineRule="atLeast"/>
        <w:jc w:val="both"/>
        <w:rPr>
          <w:rFonts w:asciiTheme="minorHAnsi" w:hAnsiTheme="minorHAnsi" w:cstheme="minorHAnsi"/>
          <w:color w:val="auto"/>
          <w:sz w:val="22"/>
          <w:szCs w:val="22"/>
        </w:rPr>
      </w:pPr>
      <w:r w:rsidRPr="00990883">
        <w:rPr>
          <w:rFonts w:asciiTheme="minorHAnsi" w:hAnsiTheme="minorHAnsi" w:cstheme="minorHAnsi"/>
          <w:color w:val="auto"/>
          <w:sz w:val="22"/>
          <w:szCs w:val="22"/>
        </w:rPr>
        <w:t>Dostawca zobowiązuje się dostarczyć Gwarancję Należytego Wykonania Przedmiotu Umowy w terminie zawarcia Umowy. Termin dostarczenia tej Gwarancji jest terminem zawarcia Umowy.</w:t>
      </w:r>
    </w:p>
    <w:p w:rsidR="00C603B5" w:rsidRPr="00D447B4" w:rsidRDefault="00C603B5" w:rsidP="0035467B">
      <w:pPr>
        <w:pStyle w:val="Nagwek2"/>
        <w:keepNext w:val="0"/>
        <w:keepLines w:val="0"/>
        <w:numPr>
          <w:ilvl w:val="2"/>
          <w:numId w:val="86"/>
        </w:numPr>
        <w:spacing w:before="120" w:after="120" w:line="276" w:lineRule="auto"/>
        <w:jc w:val="both"/>
        <w:rPr>
          <w:rFonts w:asciiTheme="minorHAnsi" w:hAnsiTheme="minorHAnsi" w:cstheme="minorHAnsi"/>
          <w:color w:val="auto"/>
          <w:sz w:val="22"/>
          <w:szCs w:val="22"/>
        </w:rPr>
      </w:pPr>
      <w:r w:rsidRPr="00D447B4">
        <w:rPr>
          <w:rFonts w:asciiTheme="minorHAnsi" w:hAnsiTheme="minorHAnsi" w:cstheme="minorHAnsi"/>
          <w:color w:val="auto"/>
          <w:sz w:val="22"/>
          <w:szCs w:val="22"/>
        </w:rPr>
        <w:t>Zabezpieczenie  w formie pieniężnej powinno być wpłacone na rachunek bankowy Zamawiającego w PKO BP nr: 24 1020 1026 0000 1102 0296 1860. Zabezpieczenie w formie pieniężnej będzie przechowywane na oprocentowanym rachunku bankowym. Zamawiający zwróci Wykonawcy zabezpieczenie wniesione w pieniądzu z odsetkami wynikającymi z umowy rachunku bankowego w terminie 14 dni od dnia odbioru końcowego pod warunkiem dostarczenia Gwarancji Usuwania Wad. Zabezpieczenie zostanie pomniejszone o koszt prowadzenia rachunku oraz prowizji bankowej pobranej za przelew pieniędzy na rachunek bankowy Wykonawcy.</w:t>
      </w:r>
    </w:p>
    <w:p w:rsidR="0059222F" w:rsidRDefault="00C603B5" w:rsidP="004D327C">
      <w:pPr>
        <w:pStyle w:val="Nagwek2"/>
        <w:keepNext w:val="0"/>
        <w:keepLines w:val="0"/>
        <w:numPr>
          <w:ilvl w:val="2"/>
          <w:numId w:val="86"/>
        </w:numPr>
        <w:spacing w:before="120" w:after="120" w:line="276" w:lineRule="auto"/>
        <w:jc w:val="both"/>
        <w:rPr>
          <w:rFonts w:asciiTheme="minorHAnsi" w:hAnsiTheme="minorHAnsi" w:cstheme="minorHAnsi"/>
          <w:color w:val="auto"/>
          <w:sz w:val="22"/>
          <w:szCs w:val="22"/>
        </w:rPr>
      </w:pPr>
      <w:r w:rsidRPr="00D447B4">
        <w:rPr>
          <w:rFonts w:asciiTheme="minorHAnsi" w:hAnsiTheme="minorHAnsi" w:cstheme="minorHAnsi"/>
          <w:color w:val="auto"/>
          <w:sz w:val="22"/>
          <w:szCs w:val="22"/>
        </w:rPr>
        <w:t xml:space="preserve">Gwarancję Usunięcia Wad (w formach określonych w pkt. 5.1.1) nieodwołaną, bezwarunkową i płatną na pierwsze żądanie w wysokości </w:t>
      </w:r>
      <w:r>
        <w:rPr>
          <w:rFonts w:asciiTheme="minorHAnsi" w:hAnsiTheme="minorHAnsi" w:cstheme="minorHAnsi"/>
          <w:color w:val="auto"/>
          <w:sz w:val="22"/>
          <w:szCs w:val="22"/>
        </w:rPr>
        <w:t>3</w:t>
      </w:r>
      <w:r w:rsidRPr="00D447B4">
        <w:rPr>
          <w:rFonts w:asciiTheme="minorHAnsi" w:hAnsiTheme="minorHAnsi" w:cstheme="minorHAnsi"/>
          <w:color w:val="auto"/>
          <w:sz w:val="22"/>
          <w:szCs w:val="22"/>
        </w:rPr>
        <w:t xml:space="preserve"> % kwoty Wynagrodzenia umownego brutto określonego w pkt 4.4., obowiązującą w okresie gwarancji, liczonej od dnia odbioru końcowego. Gwarancja Usuwania Wad musi zostać przedłożona Zamawiającemu najpóźniej </w:t>
      </w:r>
      <w:r w:rsidR="0059222F">
        <w:rPr>
          <w:rFonts w:asciiTheme="minorHAnsi" w:hAnsiTheme="minorHAnsi" w:cstheme="minorHAnsi"/>
          <w:color w:val="auto"/>
          <w:sz w:val="22"/>
          <w:szCs w:val="22"/>
        </w:rPr>
        <w:br/>
      </w:r>
      <w:r w:rsidRPr="00D447B4">
        <w:rPr>
          <w:rFonts w:asciiTheme="minorHAnsi" w:hAnsiTheme="minorHAnsi" w:cstheme="minorHAnsi"/>
          <w:color w:val="auto"/>
          <w:sz w:val="22"/>
          <w:szCs w:val="22"/>
        </w:rPr>
        <w:t>w dniu odbioru końcowego, w formie gwarancji bankowej lub ubezpieczeniowej nieodwołalnej i płatnej na pierwsze żądanie, bez badania zasadności roszczenia  lub   będzie zatrzymana  jako część płatności ostatniej faktury.</w:t>
      </w:r>
    </w:p>
    <w:p w:rsidR="00BA0323" w:rsidRPr="00BA0323" w:rsidRDefault="00BA0323" w:rsidP="00BA0323"/>
    <w:p w:rsidR="00C603B5" w:rsidRPr="00D67146" w:rsidRDefault="00C603B5" w:rsidP="0035467B">
      <w:pPr>
        <w:pStyle w:val="Akapitzlist"/>
        <w:numPr>
          <w:ilvl w:val="0"/>
          <w:numId w:val="86"/>
        </w:numPr>
        <w:rPr>
          <w:b/>
        </w:rPr>
      </w:pPr>
      <w:r w:rsidRPr="00D67146">
        <w:rPr>
          <w:b/>
        </w:rPr>
        <w:t>CESJA WIERZYTELNOŚCI:</w:t>
      </w:r>
    </w:p>
    <w:p w:rsidR="00C603B5" w:rsidRDefault="00C603B5" w:rsidP="0035467B">
      <w:pPr>
        <w:pStyle w:val="Akapitzlist"/>
        <w:numPr>
          <w:ilvl w:val="1"/>
          <w:numId w:val="86"/>
        </w:numPr>
        <w:spacing w:before="120" w:after="120"/>
        <w:jc w:val="both"/>
      </w:pPr>
      <w:r>
        <w:t>Wykonawca może dokonać cesji wierzytelności wynikających z Umowy wyłącznie po uzyskaniu uprzedniej zgody Zamawiającego wyrażonej na piśmie pod rygorem nieważności. Zamawiający może uzależnić wyrażenie zgody na cesję od spełnienia przez Wykonawcę  warunków:</w:t>
      </w:r>
    </w:p>
    <w:p w:rsidR="00C603B5" w:rsidRDefault="00C603B5" w:rsidP="0035467B">
      <w:pPr>
        <w:pStyle w:val="Akapitzlist"/>
        <w:numPr>
          <w:ilvl w:val="2"/>
          <w:numId w:val="86"/>
        </w:numPr>
        <w:spacing w:before="120" w:after="120"/>
        <w:jc w:val="both"/>
      </w:pPr>
      <w:r>
        <w:t>pozytywna ocena współpracy Wykonawcy z Grupą Kapitałową ENEA;</w:t>
      </w:r>
    </w:p>
    <w:p w:rsidR="00C603B5" w:rsidRDefault="00C603B5" w:rsidP="0035467B">
      <w:pPr>
        <w:pStyle w:val="Akapitzlist"/>
        <w:numPr>
          <w:ilvl w:val="2"/>
          <w:numId w:val="86"/>
        </w:numPr>
        <w:spacing w:before="120" w:after="120"/>
        <w:jc w:val="both"/>
      </w:pPr>
      <w:r>
        <w:t>pozytywna ocena kondycji finansowej Wykonawcy;</w:t>
      </w:r>
    </w:p>
    <w:p w:rsidR="00C603B5" w:rsidRPr="00D67146" w:rsidRDefault="00C603B5" w:rsidP="0035467B">
      <w:pPr>
        <w:pStyle w:val="Akapitzlist"/>
        <w:numPr>
          <w:ilvl w:val="2"/>
          <w:numId w:val="86"/>
        </w:numPr>
        <w:spacing w:before="120" w:after="120"/>
        <w:jc w:val="both"/>
      </w:pPr>
      <w:r>
        <w:t>wyrażenie zgody na warunki cesji według wzoru Zamawiającego określonego w Załączniku nr 9  do umowy.</w:t>
      </w:r>
    </w:p>
    <w:p w:rsidR="00292604" w:rsidRPr="005042E0" w:rsidRDefault="00292604" w:rsidP="0035467B">
      <w:pPr>
        <w:pStyle w:val="Nagwek1"/>
        <w:numPr>
          <w:ilvl w:val="0"/>
          <w:numId w:val="86"/>
        </w:numPr>
        <w:spacing w:before="120"/>
        <w:ind w:left="426" w:hanging="426"/>
        <w:jc w:val="left"/>
        <w:rPr>
          <w:rFonts w:asciiTheme="minorHAnsi" w:hAnsiTheme="minorHAnsi" w:cstheme="minorHAnsi"/>
          <w:b w:val="0"/>
          <w:bCs w:val="0"/>
          <w:sz w:val="22"/>
          <w:szCs w:val="22"/>
        </w:rPr>
      </w:pPr>
      <w:r w:rsidRPr="005042E0">
        <w:rPr>
          <w:rFonts w:asciiTheme="minorHAnsi" w:hAnsiTheme="minorHAnsi" w:cstheme="minorHAnsi"/>
          <w:sz w:val="22"/>
          <w:szCs w:val="22"/>
          <w:lang w:val="pl-PL"/>
        </w:rPr>
        <w:lastRenderedPageBreak/>
        <w:t>OSOBY ODPOWIEDZIALNE ZA REALIZACJĘ UMOWY</w:t>
      </w:r>
    </w:p>
    <w:p w:rsidR="00292604" w:rsidRPr="0060608E" w:rsidRDefault="00627897" w:rsidP="0035467B">
      <w:pPr>
        <w:pStyle w:val="Nagwek2"/>
        <w:keepNext w:val="0"/>
        <w:keepLines w:val="0"/>
        <w:numPr>
          <w:ilvl w:val="1"/>
          <w:numId w:val="86"/>
        </w:numPr>
        <w:spacing w:before="120" w:after="120" w:line="276" w:lineRule="auto"/>
        <w:ind w:hanging="567"/>
        <w:jc w:val="both"/>
        <w:rPr>
          <w:rFonts w:asciiTheme="minorHAnsi" w:hAnsiTheme="minorHAnsi" w:cstheme="minorHAnsi"/>
          <w:sz w:val="22"/>
          <w:szCs w:val="22"/>
        </w:rPr>
      </w:pPr>
      <w:r w:rsidRPr="005042E0">
        <w:rPr>
          <w:rFonts w:asciiTheme="minorHAnsi" w:hAnsiTheme="minorHAnsi" w:cstheme="minorHAnsi"/>
          <w:sz w:val="22"/>
          <w:szCs w:val="22"/>
        </w:rPr>
        <w:t xml:space="preserve"> </w:t>
      </w:r>
      <w:r w:rsidR="00292604" w:rsidRPr="005042E0">
        <w:rPr>
          <w:rFonts w:asciiTheme="minorHAnsi" w:hAnsiTheme="minorHAnsi" w:cstheme="minorHAnsi"/>
          <w:color w:val="auto"/>
          <w:sz w:val="22"/>
          <w:szCs w:val="22"/>
        </w:rPr>
        <w:t>Zamawiający wyznacza niniejszym:</w:t>
      </w:r>
    </w:p>
    <w:p w:rsidR="00E62C32" w:rsidRDefault="009D0382" w:rsidP="00E27C3B">
      <w:pPr>
        <w:autoSpaceDE w:val="0"/>
        <w:autoSpaceDN w:val="0"/>
        <w:adjustRightInd w:val="0"/>
        <w:spacing w:line="276" w:lineRule="auto"/>
        <w:ind w:left="993"/>
        <w:contextualSpacing/>
        <w:rPr>
          <w:rFonts w:asciiTheme="minorHAnsi" w:hAnsiTheme="minorHAnsi" w:cstheme="minorHAnsi"/>
          <w:sz w:val="22"/>
          <w:szCs w:val="22"/>
        </w:rPr>
      </w:pPr>
      <w:r w:rsidRPr="009D0382">
        <w:rPr>
          <w:rFonts w:asciiTheme="minorHAnsi" w:eastAsia="Times" w:hAnsiTheme="minorHAnsi" w:cstheme="minorHAnsi"/>
          <w:sz w:val="22"/>
          <w:szCs w:val="22"/>
        </w:rPr>
        <w:t>Mariusz Wójtowicz</w:t>
      </w:r>
      <w:r w:rsidR="00292604" w:rsidRPr="009D0382">
        <w:rPr>
          <w:rFonts w:asciiTheme="minorHAnsi" w:eastAsia="Times" w:hAnsiTheme="minorHAnsi" w:cstheme="minorHAnsi"/>
          <w:sz w:val="22"/>
          <w:szCs w:val="22"/>
        </w:rPr>
        <w:t xml:space="preserve"> -</w:t>
      </w:r>
      <w:r w:rsidRPr="009D0382">
        <w:rPr>
          <w:rFonts w:asciiTheme="minorHAnsi" w:eastAsia="Times" w:hAnsiTheme="minorHAnsi" w:cstheme="minorHAnsi"/>
          <w:sz w:val="22"/>
          <w:szCs w:val="22"/>
        </w:rPr>
        <w:t xml:space="preserve"> Starszy</w:t>
      </w:r>
      <w:r w:rsidR="00292604" w:rsidRPr="009D0382">
        <w:rPr>
          <w:rFonts w:asciiTheme="minorHAnsi" w:eastAsia="Times" w:hAnsiTheme="minorHAnsi" w:cstheme="minorHAnsi"/>
          <w:sz w:val="22"/>
          <w:szCs w:val="22"/>
        </w:rPr>
        <w:t xml:space="preserve"> </w:t>
      </w:r>
      <w:r w:rsidR="00292604" w:rsidRPr="009D0382">
        <w:rPr>
          <w:rFonts w:asciiTheme="minorHAnsi" w:hAnsiTheme="minorHAnsi" w:cstheme="minorHAnsi"/>
          <w:sz w:val="22"/>
          <w:szCs w:val="22"/>
        </w:rPr>
        <w:t xml:space="preserve">Specjalista d/s </w:t>
      </w:r>
      <w:r>
        <w:rPr>
          <w:rFonts w:asciiTheme="minorHAnsi" w:hAnsiTheme="minorHAnsi" w:cstheme="minorHAnsi"/>
          <w:sz w:val="22"/>
          <w:szCs w:val="22"/>
        </w:rPr>
        <w:t>budowlanych</w:t>
      </w:r>
      <w:r w:rsidR="00292604" w:rsidRPr="0060608E">
        <w:rPr>
          <w:rFonts w:asciiTheme="minorHAnsi" w:hAnsiTheme="minorHAnsi" w:cstheme="minorHAnsi"/>
          <w:sz w:val="22"/>
          <w:szCs w:val="22"/>
        </w:rPr>
        <w:t xml:space="preserve"> </w:t>
      </w:r>
    </w:p>
    <w:p w:rsidR="00292604" w:rsidRPr="00C558F2" w:rsidRDefault="00292604" w:rsidP="00E27C3B">
      <w:pPr>
        <w:autoSpaceDE w:val="0"/>
        <w:autoSpaceDN w:val="0"/>
        <w:adjustRightInd w:val="0"/>
        <w:spacing w:line="276" w:lineRule="auto"/>
        <w:ind w:left="993"/>
        <w:contextualSpacing/>
        <w:rPr>
          <w:rFonts w:asciiTheme="minorHAnsi" w:hAnsiTheme="minorHAnsi" w:cstheme="minorHAnsi"/>
          <w:sz w:val="22"/>
          <w:szCs w:val="22"/>
          <w:lang w:val="en-US"/>
        </w:rPr>
      </w:pPr>
      <w:r w:rsidRPr="00C558F2">
        <w:rPr>
          <w:rFonts w:asciiTheme="minorHAnsi" w:hAnsiTheme="minorHAnsi" w:cstheme="minorHAnsi"/>
          <w:sz w:val="22"/>
          <w:szCs w:val="22"/>
          <w:lang w:val="en-US"/>
        </w:rPr>
        <w:t>tel.: +48 15 865 6</w:t>
      </w:r>
      <w:r w:rsidR="009D0382" w:rsidRPr="00C558F2">
        <w:rPr>
          <w:rFonts w:asciiTheme="minorHAnsi" w:hAnsiTheme="minorHAnsi" w:cstheme="minorHAnsi"/>
          <w:sz w:val="22"/>
          <w:szCs w:val="22"/>
          <w:lang w:val="en-US"/>
        </w:rPr>
        <w:t>3 09</w:t>
      </w:r>
      <w:r w:rsidRPr="00C558F2">
        <w:rPr>
          <w:rFonts w:asciiTheme="minorHAnsi" w:hAnsiTheme="minorHAnsi" w:cstheme="minorHAnsi"/>
          <w:sz w:val="22"/>
          <w:szCs w:val="22"/>
          <w:lang w:val="en-US"/>
        </w:rPr>
        <w:t xml:space="preserve"> </w:t>
      </w:r>
      <w:proofErr w:type="spellStart"/>
      <w:r w:rsidRPr="00C558F2">
        <w:rPr>
          <w:rFonts w:asciiTheme="minorHAnsi" w:hAnsiTheme="minorHAnsi" w:cstheme="minorHAnsi"/>
          <w:sz w:val="22"/>
          <w:szCs w:val="22"/>
          <w:lang w:val="en-US"/>
        </w:rPr>
        <w:t>lub</w:t>
      </w:r>
      <w:proofErr w:type="spellEnd"/>
      <w:r w:rsidRPr="00C558F2">
        <w:rPr>
          <w:rFonts w:asciiTheme="minorHAnsi" w:hAnsiTheme="minorHAnsi" w:cstheme="minorHAnsi"/>
          <w:sz w:val="22"/>
          <w:szCs w:val="22"/>
          <w:lang w:val="en-US"/>
        </w:rPr>
        <w:t xml:space="preserve"> +48</w:t>
      </w:r>
      <w:r w:rsidR="009D0382" w:rsidRPr="00C558F2">
        <w:rPr>
          <w:rFonts w:asciiTheme="minorHAnsi" w:hAnsiTheme="minorHAnsi" w:cstheme="minorHAnsi"/>
          <w:sz w:val="22"/>
          <w:szCs w:val="22"/>
          <w:lang w:val="en-US"/>
        </w:rPr>
        <w:t> 608 740 147</w:t>
      </w:r>
      <w:r w:rsidRPr="00C558F2">
        <w:rPr>
          <w:rFonts w:asciiTheme="minorHAnsi" w:hAnsiTheme="minorHAnsi" w:cstheme="minorHAnsi"/>
          <w:sz w:val="22"/>
          <w:szCs w:val="22"/>
          <w:lang w:val="en-US"/>
        </w:rPr>
        <w:t xml:space="preserve"> email: </w:t>
      </w:r>
      <w:r w:rsidR="004875A4">
        <w:fldChar w:fldCharType="begin"/>
      </w:r>
      <w:r w:rsidR="004875A4" w:rsidRPr="006149BE">
        <w:rPr>
          <w:lang w:val="en-US"/>
          <w:rPrChange w:id="134" w:author="Katarzyna Trojanowska" w:date="2021-06-08T07:11:00Z">
            <w:rPr/>
          </w:rPrChange>
        </w:rPr>
        <w:instrText xml:space="preserve"> HYPERLINK "mailto:mariusz.wojtowicz@enea.pl" </w:instrText>
      </w:r>
      <w:r w:rsidR="004875A4">
        <w:fldChar w:fldCharType="separate"/>
      </w:r>
      <w:r w:rsidR="009D0382" w:rsidRPr="00C558F2">
        <w:rPr>
          <w:rStyle w:val="Hipercze"/>
          <w:rFonts w:asciiTheme="minorHAnsi" w:hAnsiTheme="minorHAnsi" w:cstheme="minorHAnsi"/>
          <w:sz w:val="22"/>
          <w:szCs w:val="22"/>
          <w:lang w:val="en-US"/>
        </w:rPr>
        <w:t>mariusz.wojtowicz@enea.pl</w:t>
      </w:r>
      <w:r w:rsidR="004875A4">
        <w:rPr>
          <w:rStyle w:val="Hipercze"/>
          <w:rFonts w:asciiTheme="minorHAnsi" w:hAnsiTheme="minorHAnsi" w:cstheme="minorHAnsi"/>
          <w:sz w:val="22"/>
          <w:szCs w:val="22"/>
          <w:lang w:val="en-US"/>
        </w:rPr>
        <w:fldChar w:fldCharType="end"/>
      </w:r>
    </w:p>
    <w:p w:rsidR="00292604" w:rsidRPr="0060608E" w:rsidRDefault="00292604" w:rsidP="00E27C3B">
      <w:pPr>
        <w:spacing w:line="276" w:lineRule="auto"/>
        <w:ind w:left="993"/>
        <w:contextualSpacing/>
        <w:jc w:val="both"/>
        <w:rPr>
          <w:rFonts w:asciiTheme="minorHAnsi" w:hAnsiTheme="minorHAnsi" w:cstheme="minorHAnsi"/>
          <w:sz w:val="22"/>
          <w:szCs w:val="22"/>
        </w:rPr>
      </w:pPr>
      <w:r w:rsidRPr="0060608E">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"Pełnomocnicy Zamawiającego"). Pełnomocnicy Zamawiającego nie są upoważnieni do podejmowania czynności oraz składania oświadczeń woli, które skutkowałyby jakąkolwiek zmianą Umowy.</w:t>
      </w:r>
    </w:p>
    <w:p w:rsidR="00292604" w:rsidRPr="005042E0" w:rsidRDefault="00627897" w:rsidP="0035467B">
      <w:pPr>
        <w:pStyle w:val="Nagwek2"/>
        <w:keepNext w:val="0"/>
        <w:keepLines w:val="0"/>
        <w:numPr>
          <w:ilvl w:val="1"/>
          <w:numId w:val="86"/>
        </w:numPr>
        <w:spacing w:before="120" w:after="120" w:line="276" w:lineRule="auto"/>
        <w:ind w:hanging="567"/>
        <w:jc w:val="both"/>
        <w:rPr>
          <w:rFonts w:asciiTheme="minorHAnsi" w:hAnsiTheme="minorHAnsi" w:cstheme="minorHAnsi"/>
          <w:sz w:val="22"/>
          <w:szCs w:val="22"/>
        </w:rPr>
      </w:pPr>
      <w:r w:rsidRPr="005042E0">
        <w:rPr>
          <w:rFonts w:asciiTheme="minorHAnsi" w:hAnsiTheme="minorHAnsi" w:cstheme="minorHAnsi"/>
          <w:color w:val="auto"/>
          <w:sz w:val="22"/>
          <w:szCs w:val="22"/>
        </w:rPr>
        <w:t xml:space="preserve"> </w:t>
      </w:r>
      <w:r w:rsidR="00292604" w:rsidRPr="005042E0">
        <w:rPr>
          <w:rFonts w:asciiTheme="minorHAnsi" w:hAnsiTheme="minorHAnsi" w:cstheme="minorHAnsi"/>
          <w:color w:val="auto"/>
          <w:sz w:val="22"/>
          <w:szCs w:val="22"/>
        </w:rPr>
        <w:t xml:space="preserve">Wykonawcy wyznacza  niniejszym: </w:t>
      </w:r>
    </w:p>
    <w:p w:rsidR="00292604" w:rsidRPr="002D418F" w:rsidRDefault="00292604" w:rsidP="000425CA">
      <w:pPr>
        <w:spacing w:before="120" w:after="120" w:line="288" w:lineRule="auto"/>
        <w:ind w:left="645" w:firstLine="348"/>
        <w:jc w:val="both"/>
        <w:outlineLvl w:val="1"/>
        <w:rPr>
          <w:rFonts w:asciiTheme="minorHAnsi" w:hAnsiTheme="minorHAnsi" w:cstheme="minorHAnsi"/>
          <w:bCs/>
          <w:iCs/>
          <w:kern w:val="20"/>
          <w:sz w:val="22"/>
          <w:szCs w:val="22"/>
          <w:lang w:eastAsia="en-US"/>
        </w:rPr>
      </w:pPr>
      <w:r w:rsidRPr="002D418F">
        <w:rPr>
          <w:rFonts w:asciiTheme="minorHAnsi" w:eastAsia="Calibri" w:hAnsiTheme="minorHAnsi" w:cstheme="minorHAnsi"/>
          <w:bCs/>
          <w:kern w:val="20"/>
          <w:sz w:val="22"/>
          <w:szCs w:val="22"/>
          <w:lang w:eastAsia="en-US"/>
        </w:rPr>
        <w:t>…………………………………………,</w:t>
      </w:r>
      <w:r w:rsidR="00347FF9">
        <w:rPr>
          <w:rFonts w:asciiTheme="minorHAnsi" w:eastAsia="Calibri" w:hAnsiTheme="minorHAnsi" w:cstheme="minorHAnsi"/>
          <w:bCs/>
          <w:kern w:val="20"/>
          <w:sz w:val="22"/>
          <w:szCs w:val="22"/>
          <w:lang w:eastAsia="en-US"/>
        </w:rPr>
        <w:t xml:space="preserve"> </w:t>
      </w:r>
      <w:r w:rsidRPr="002D418F">
        <w:rPr>
          <w:rFonts w:asciiTheme="minorHAnsi" w:eastAsia="Calibri" w:hAnsiTheme="minorHAnsi" w:cstheme="minorHAnsi"/>
          <w:bCs/>
          <w:kern w:val="20"/>
          <w:sz w:val="22"/>
          <w:szCs w:val="22"/>
          <w:lang w:eastAsia="en-US"/>
        </w:rPr>
        <w:t>tel.:  …………………………………………,</w:t>
      </w:r>
      <w:r w:rsidR="002D418F" w:rsidRPr="002D418F">
        <w:rPr>
          <w:rFonts w:asciiTheme="minorHAnsi" w:eastAsia="Calibri" w:hAnsiTheme="minorHAnsi" w:cstheme="minorHAnsi"/>
          <w:bCs/>
          <w:kern w:val="20"/>
          <w:sz w:val="22"/>
          <w:szCs w:val="22"/>
          <w:lang w:eastAsia="en-US"/>
        </w:rPr>
        <w:t xml:space="preserve"> </w:t>
      </w:r>
      <w:r w:rsidRPr="002D418F">
        <w:rPr>
          <w:rFonts w:asciiTheme="minorHAnsi" w:eastAsia="Calibri" w:hAnsiTheme="minorHAnsi" w:cstheme="minorHAnsi"/>
          <w:bCs/>
          <w:kern w:val="20"/>
          <w:sz w:val="22"/>
          <w:szCs w:val="22"/>
          <w:lang w:eastAsia="en-US"/>
        </w:rPr>
        <w:t>e-mail:</w:t>
      </w:r>
      <w:r w:rsidR="00347FF9">
        <w:t>…………………………..</w:t>
      </w:r>
      <w:r w:rsidRPr="002D418F">
        <w:rPr>
          <w:rFonts w:asciiTheme="minorHAnsi" w:eastAsia="Calibri" w:hAnsiTheme="minorHAnsi" w:cstheme="minorHAnsi"/>
          <w:bCs/>
          <w:kern w:val="20"/>
          <w:sz w:val="22"/>
          <w:szCs w:val="22"/>
          <w:lang w:eastAsia="en-US"/>
        </w:rPr>
        <w:t xml:space="preserve">; </w:t>
      </w:r>
    </w:p>
    <w:p w:rsidR="00292604" w:rsidRPr="0060608E" w:rsidRDefault="00292604" w:rsidP="000425CA">
      <w:pPr>
        <w:spacing w:before="120" w:after="120" w:line="288" w:lineRule="auto"/>
        <w:ind w:left="993"/>
        <w:jc w:val="both"/>
        <w:outlineLvl w:val="1"/>
        <w:rPr>
          <w:rFonts w:asciiTheme="minorHAnsi" w:hAnsiTheme="minorHAnsi" w:cstheme="minorHAnsi"/>
          <w:bCs/>
          <w:iCs/>
          <w:kern w:val="20"/>
          <w:sz w:val="22"/>
          <w:szCs w:val="22"/>
          <w:lang w:eastAsia="en-US"/>
        </w:rPr>
      </w:pPr>
      <w:r w:rsidRPr="0060608E">
        <w:rPr>
          <w:rFonts w:asciiTheme="minorHAnsi" w:hAnsiTheme="minorHAnsi" w:cstheme="minorHAnsi"/>
          <w:bCs/>
          <w:iCs/>
          <w:kern w:val="20"/>
          <w:sz w:val="22"/>
          <w:szCs w:val="22"/>
          <w:lang w:eastAsia="en-US"/>
        </w:rPr>
        <w:t>jako osobę uprawnioną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w:t>
      </w:r>
      <w:r w:rsidRPr="0060608E">
        <w:rPr>
          <w:rFonts w:asciiTheme="minorHAnsi" w:hAnsiTheme="minorHAnsi" w:cstheme="minorHAnsi"/>
          <w:b/>
          <w:bCs/>
          <w:iCs/>
          <w:kern w:val="20"/>
          <w:sz w:val="22"/>
          <w:szCs w:val="22"/>
          <w:lang w:eastAsia="en-US"/>
        </w:rPr>
        <w:t>Pełnomocnik Wykonawcy</w:t>
      </w:r>
      <w:r w:rsidRPr="0060608E">
        <w:rPr>
          <w:rFonts w:asciiTheme="minorHAnsi" w:hAnsiTheme="minorHAnsi" w:cstheme="minorHAnsi"/>
          <w:bCs/>
          <w:iCs/>
          <w:kern w:val="20"/>
          <w:sz w:val="22"/>
          <w:szCs w:val="22"/>
          <w:lang w:eastAsia="en-US"/>
        </w:rPr>
        <w:t>”). Pełnomocnik Wykonawcy nie jest uprawniony do podejmowania czynności oraz składania oświadczeń woli, które skutkowałyby jakąkolwiek zmianą Umowy.</w:t>
      </w:r>
    </w:p>
    <w:p w:rsidR="00292604" w:rsidRPr="005042E0" w:rsidRDefault="00292604" w:rsidP="0035467B">
      <w:pPr>
        <w:pStyle w:val="Nagwek1"/>
        <w:numPr>
          <w:ilvl w:val="0"/>
          <w:numId w:val="86"/>
        </w:numPr>
        <w:spacing w:before="120"/>
        <w:ind w:left="426" w:hanging="426"/>
        <w:jc w:val="left"/>
        <w:rPr>
          <w:rFonts w:asciiTheme="minorHAnsi" w:hAnsiTheme="minorHAnsi" w:cstheme="minorHAnsi"/>
          <w:b w:val="0"/>
          <w:bCs w:val="0"/>
          <w:sz w:val="22"/>
          <w:szCs w:val="22"/>
          <w:lang w:val="pl-PL"/>
        </w:rPr>
      </w:pPr>
      <w:r w:rsidRPr="005042E0">
        <w:rPr>
          <w:rFonts w:asciiTheme="minorHAnsi" w:hAnsiTheme="minorHAnsi" w:cstheme="minorHAnsi"/>
          <w:sz w:val="22"/>
          <w:szCs w:val="22"/>
          <w:lang w:val="pl-PL"/>
        </w:rPr>
        <w:t xml:space="preserve">OGÓLNE WARUNKI ZAKUPU USŁUG ZAMAWIAJĄCEGO </w:t>
      </w:r>
    </w:p>
    <w:p w:rsidR="00292604" w:rsidRPr="0060608E" w:rsidRDefault="00292604" w:rsidP="00AE167C">
      <w:pPr>
        <w:numPr>
          <w:ilvl w:val="1"/>
          <w:numId w:val="63"/>
        </w:numPr>
        <w:tabs>
          <w:tab w:val="clear" w:pos="709"/>
          <w:tab w:val="num" w:pos="851"/>
        </w:tabs>
        <w:snapToGrid w:val="0"/>
        <w:spacing w:before="120" w:after="120" w:line="276" w:lineRule="auto"/>
        <w:ind w:left="851" w:hanging="567"/>
        <w:jc w:val="both"/>
        <w:outlineLvl w:val="1"/>
        <w:rPr>
          <w:rFonts w:asciiTheme="minorHAnsi" w:hAnsiTheme="minorHAnsi" w:cstheme="minorHAnsi"/>
          <w:bCs/>
          <w:iCs/>
          <w:kern w:val="20"/>
          <w:sz w:val="22"/>
          <w:szCs w:val="22"/>
        </w:rPr>
      </w:pPr>
      <w:r w:rsidRPr="0060608E">
        <w:rPr>
          <w:rFonts w:asciiTheme="minorHAnsi" w:hAnsiTheme="minorHAnsi" w:cstheme="minorHAnsi"/>
          <w:bCs/>
          <w:iCs/>
          <w:kern w:val="20"/>
          <w:sz w:val="22"/>
          <w:szCs w:val="22"/>
        </w:rPr>
        <w:t>Strony niniejszym postanawiają zmienić następujące postanowienia OWZU Zamawiającego.</w:t>
      </w:r>
    </w:p>
    <w:p w:rsidR="00292604" w:rsidRPr="0060608E" w:rsidRDefault="00292604" w:rsidP="00AE167C">
      <w:pPr>
        <w:pStyle w:val="Nagwek3"/>
        <w:keepNext w:val="0"/>
        <w:keepLines w:val="0"/>
        <w:numPr>
          <w:ilvl w:val="2"/>
          <w:numId w:val="63"/>
        </w:numPr>
        <w:tabs>
          <w:tab w:val="num" w:pos="851"/>
        </w:tabs>
        <w:snapToGrid w:val="0"/>
        <w:spacing w:before="120" w:after="120" w:line="276" w:lineRule="auto"/>
        <w:jc w:val="both"/>
        <w:rPr>
          <w:rFonts w:asciiTheme="minorHAnsi" w:hAnsiTheme="minorHAnsi" w:cstheme="minorHAnsi"/>
          <w:color w:val="auto"/>
          <w:sz w:val="22"/>
          <w:szCs w:val="22"/>
        </w:rPr>
      </w:pPr>
      <w:r w:rsidRPr="0060608E">
        <w:rPr>
          <w:rFonts w:asciiTheme="minorHAnsi" w:hAnsiTheme="minorHAnsi" w:cstheme="minorHAnsi"/>
          <w:color w:val="auto"/>
          <w:sz w:val="22"/>
          <w:szCs w:val="22"/>
        </w:rPr>
        <w:t>Pkt 8.1 OWZU otrzymuje brzmienie:</w:t>
      </w:r>
    </w:p>
    <w:p w:rsidR="00292604" w:rsidRPr="0060608E" w:rsidRDefault="00292604" w:rsidP="006B746B">
      <w:pPr>
        <w:pStyle w:val="Nagwek2"/>
        <w:spacing w:line="276" w:lineRule="auto"/>
        <w:ind w:left="709"/>
        <w:jc w:val="both"/>
        <w:rPr>
          <w:rFonts w:asciiTheme="minorHAnsi" w:hAnsiTheme="minorHAnsi" w:cstheme="minorHAnsi"/>
          <w:color w:val="auto"/>
          <w:sz w:val="22"/>
          <w:szCs w:val="22"/>
        </w:rPr>
      </w:pPr>
      <w:r w:rsidRPr="0060608E">
        <w:rPr>
          <w:rFonts w:asciiTheme="minorHAnsi" w:hAnsiTheme="minorHAnsi" w:cstheme="minorHAnsi"/>
          <w:color w:val="auto"/>
          <w:sz w:val="22"/>
          <w:szCs w:val="22"/>
        </w:rPr>
        <w:t xml:space="preserve">„8.1. Wykonawca udziela gwarancji na wykonane Usługi na okres </w:t>
      </w:r>
      <w:r w:rsidR="00137E94">
        <w:rPr>
          <w:rFonts w:asciiTheme="minorHAnsi" w:hAnsiTheme="minorHAnsi" w:cstheme="minorHAnsi"/>
          <w:color w:val="auto"/>
          <w:sz w:val="22"/>
          <w:szCs w:val="22"/>
        </w:rPr>
        <w:t>36</w:t>
      </w:r>
      <w:r w:rsidR="0060608E">
        <w:rPr>
          <w:rFonts w:asciiTheme="minorHAnsi" w:hAnsiTheme="minorHAnsi" w:cstheme="minorHAnsi"/>
          <w:color w:val="auto"/>
          <w:sz w:val="22"/>
          <w:szCs w:val="22"/>
        </w:rPr>
        <w:t xml:space="preserve"> </w:t>
      </w:r>
      <w:r w:rsidRPr="0060608E">
        <w:rPr>
          <w:rFonts w:asciiTheme="minorHAnsi" w:hAnsiTheme="minorHAnsi" w:cstheme="minorHAnsi"/>
          <w:color w:val="auto"/>
          <w:sz w:val="22"/>
          <w:szCs w:val="22"/>
        </w:rPr>
        <w:t>miesięcy licząc od daty odbioru końcowego i zobowiązuje się do przystąpienia do usuwania zgłoszonych wad niezwłocznie, nie później niż w ciągu 48 godzin od zgłoszenia wady w dni robocze oraz w ciągu 72 godzin od zgłoszenia wady w soboty i dni ustawowo wolne od pracy.</w:t>
      </w:r>
    </w:p>
    <w:p w:rsidR="00292604" w:rsidRPr="0060608E" w:rsidRDefault="00292604" w:rsidP="006B746B">
      <w:pPr>
        <w:pStyle w:val="Tekstpodstawowy"/>
        <w:spacing w:after="0"/>
        <w:ind w:left="709"/>
        <w:jc w:val="both"/>
        <w:rPr>
          <w:rFonts w:asciiTheme="minorHAnsi" w:hAnsiTheme="minorHAnsi" w:cstheme="minorHAnsi"/>
          <w:sz w:val="22"/>
          <w:szCs w:val="22"/>
        </w:rPr>
      </w:pPr>
      <w:r w:rsidRPr="0060608E">
        <w:rPr>
          <w:rFonts w:asciiTheme="minorHAnsi" w:hAnsiTheme="minorHAnsi" w:cstheme="minorHAnsi"/>
          <w:sz w:val="22"/>
          <w:szCs w:val="22"/>
        </w:rPr>
        <w:t xml:space="preserve">Zgłoszenie wady może być dokonane telefonicznie </w:t>
      </w:r>
      <w:r w:rsidR="0060608E">
        <w:rPr>
          <w:rFonts w:asciiTheme="minorHAnsi" w:hAnsiTheme="minorHAnsi" w:cstheme="minorHAnsi"/>
          <w:sz w:val="22"/>
          <w:szCs w:val="22"/>
        </w:rPr>
        <w:t xml:space="preserve"> i  potwierdzone  e-mailem na</w:t>
      </w:r>
      <w:r w:rsidRPr="0060608E">
        <w:rPr>
          <w:rFonts w:asciiTheme="minorHAnsi" w:hAnsiTheme="minorHAnsi" w:cstheme="minorHAnsi"/>
          <w:sz w:val="22"/>
          <w:szCs w:val="22"/>
        </w:rPr>
        <w:t xml:space="preserve"> adres: </w:t>
      </w:r>
      <w:r w:rsidRPr="0060608E">
        <w:rPr>
          <w:rStyle w:val="Hipercze"/>
          <w:rFonts w:asciiTheme="minorHAnsi" w:hAnsiTheme="minorHAnsi" w:cstheme="minorHAnsi"/>
          <w:color w:val="auto"/>
          <w:sz w:val="22"/>
          <w:szCs w:val="22"/>
        </w:rPr>
        <w:t xml:space="preserve">wskazany   </w:t>
      </w:r>
      <w:r w:rsidR="00A204B7">
        <w:rPr>
          <w:rStyle w:val="Hipercze"/>
          <w:rFonts w:asciiTheme="minorHAnsi" w:hAnsiTheme="minorHAnsi" w:cstheme="minorHAnsi"/>
          <w:color w:val="auto"/>
          <w:sz w:val="22"/>
          <w:szCs w:val="22"/>
        </w:rPr>
        <w:br/>
      </w:r>
      <w:r w:rsidRPr="0060608E">
        <w:rPr>
          <w:rStyle w:val="Hipercze"/>
          <w:rFonts w:asciiTheme="minorHAnsi" w:hAnsiTheme="minorHAnsi" w:cstheme="minorHAnsi"/>
          <w:color w:val="auto"/>
          <w:sz w:val="22"/>
          <w:szCs w:val="22"/>
        </w:rPr>
        <w:t xml:space="preserve">w  pkt. </w:t>
      </w:r>
      <w:r w:rsidR="006B746B">
        <w:rPr>
          <w:rStyle w:val="Hipercze"/>
          <w:rFonts w:asciiTheme="minorHAnsi" w:hAnsiTheme="minorHAnsi" w:cstheme="minorHAnsi"/>
          <w:color w:val="auto"/>
          <w:sz w:val="22"/>
          <w:szCs w:val="22"/>
        </w:rPr>
        <w:t>6</w:t>
      </w:r>
      <w:r w:rsidRPr="0060608E">
        <w:rPr>
          <w:rStyle w:val="Hipercze"/>
          <w:rFonts w:asciiTheme="minorHAnsi" w:hAnsiTheme="minorHAnsi" w:cstheme="minorHAnsi"/>
          <w:color w:val="auto"/>
          <w:sz w:val="22"/>
          <w:szCs w:val="22"/>
        </w:rPr>
        <w:t>.2</w:t>
      </w:r>
      <w:hyperlink r:id="rId32" w:history="1"/>
      <w:r w:rsidRPr="0060608E">
        <w:rPr>
          <w:rFonts w:asciiTheme="minorHAnsi" w:hAnsiTheme="minorHAnsi" w:cstheme="minorHAnsi"/>
          <w:sz w:val="22"/>
          <w:szCs w:val="22"/>
        </w:rPr>
        <w:t>”</w:t>
      </w:r>
      <w:r w:rsidR="006B746B">
        <w:rPr>
          <w:rFonts w:asciiTheme="minorHAnsi" w:hAnsiTheme="minorHAnsi" w:cstheme="minorHAnsi"/>
          <w:sz w:val="22"/>
          <w:szCs w:val="22"/>
        </w:rPr>
        <w:t>.</w:t>
      </w:r>
    </w:p>
    <w:p w:rsidR="00292604" w:rsidRPr="0060608E" w:rsidRDefault="00292604" w:rsidP="00AE167C">
      <w:pPr>
        <w:pStyle w:val="Nagwek3"/>
        <w:keepNext w:val="0"/>
        <w:keepLines w:val="0"/>
        <w:numPr>
          <w:ilvl w:val="2"/>
          <w:numId w:val="63"/>
        </w:numPr>
        <w:tabs>
          <w:tab w:val="num" w:pos="851"/>
        </w:tabs>
        <w:snapToGrid w:val="0"/>
        <w:spacing w:before="120" w:after="120" w:line="276" w:lineRule="auto"/>
        <w:jc w:val="both"/>
        <w:rPr>
          <w:rFonts w:asciiTheme="minorHAnsi" w:hAnsiTheme="minorHAnsi" w:cstheme="minorHAnsi"/>
          <w:color w:val="auto"/>
          <w:sz w:val="22"/>
          <w:szCs w:val="22"/>
        </w:rPr>
      </w:pPr>
      <w:r w:rsidRPr="0060608E">
        <w:rPr>
          <w:rFonts w:asciiTheme="minorHAnsi" w:hAnsiTheme="minorHAnsi" w:cstheme="minorHAnsi"/>
          <w:color w:val="auto"/>
          <w:sz w:val="22"/>
          <w:szCs w:val="22"/>
        </w:rPr>
        <w:t>Pkt 10.1 OWZU otrzymuje brzmienie:</w:t>
      </w:r>
    </w:p>
    <w:p w:rsidR="00292604" w:rsidRDefault="00292604" w:rsidP="00292604">
      <w:pPr>
        <w:spacing w:before="120" w:after="240" w:line="276" w:lineRule="auto"/>
        <w:ind w:left="709"/>
        <w:jc w:val="both"/>
        <w:rPr>
          <w:rFonts w:asciiTheme="minorHAnsi" w:hAnsiTheme="minorHAnsi" w:cs="Calibri"/>
          <w:sz w:val="22"/>
          <w:szCs w:val="22"/>
        </w:rPr>
      </w:pPr>
      <w:r w:rsidRPr="0060608E">
        <w:rPr>
          <w:rFonts w:asciiTheme="minorHAnsi" w:hAnsiTheme="minorHAnsi" w:cstheme="minorHAnsi"/>
          <w:sz w:val="22"/>
          <w:szCs w:val="22"/>
        </w:rPr>
        <w:t>„Wykonawca oświadcza, że w okresie realizacji Umowy będzie posiadał ubezpieczenie od odpowiedzialności cywilnej z tytułu prowadzonej działalności do kwoty nie mniejszej</w:t>
      </w:r>
      <w:r w:rsidRPr="0060608E">
        <w:rPr>
          <w:rFonts w:asciiTheme="minorHAnsi" w:hAnsiTheme="minorHAnsi" w:cs="Calibri"/>
          <w:sz w:val="22"/>
          <w:szCs w:val="22"/>
        </w:rPr>
        <w:t xml:space="preserve"> niż </w:t>
      </w:r>
      <w:r w:rsidRPr="008F2908">
        <w:rPr>
          <w:rFonts w:asciiTheme="minorHAnsi" w:hAnsiTheme="minorHAnsi" w:cs="Calibri"/>
          <w:sz w:val="22"/>
          <w:szCs w:val="22"/>
        </w:rPr>
        <w:t>1 000 000</w:t>
      </w:r>
      <w:r w:rsidRPr="0060608E">
        <w:rPr>
          <w:rFonts w:asciiTheme="minorHAnsi" w:hAnsiTheme="minorHAnsi" w:cs="Calibri"/>
          <w:sz w:val="22"/>
          <w:szCs w:val="22"/>
        </w:rPr>
        <w:t xml:space="preserve">  zł na jedno i wszystkie zdarzenia.” </w:t>
      </w:r>
    </w:p>
    <w:p w:rsidR="00FD0657" w:rsidRPr="00312D8A" w:rsidRDefault="00FD0657" w:rsidP="00FD0657">
      <w:pPr>
        <w:pStyle w:val="Nagwek1"/>
        <w:spacing w:before="120" w:after="120"/>
        <w:ind w:left="425" w:firstLine="284"/>
        <w:jc w:val="left"/>
        <w:rPr>
          <w:rFonts w:asciiTheme="minorHAnsi" w:hAnsiTheme="minorHAnsi" w:cstheme="minorHAnsi"/>
          <w:b w:val="0"/>
        </w:rPr>
      </w:pPr>
      <w:r w:rsidRPr="00312D8A">
        <w:rPr>
          <w:rFonts w:asciiTheme="minorHAnsi" w:eastAsia="Times" w:hAnsiTheme="minorHAnsi" w:cstheme="minorHAnsi"/>
          <w:b w:val="0"/>
          <w:sz w:val="22"/>
          <w:szCs w:val="22"/>
          <w:lang w:val="pl-PL"/>
        </w:rPr>
        <w:t>7.1.3.</w:t>
      </w:r>
      <w:r w:rsidRPr="00312D8A">
        <w:rPr>
          <w:rFonts w:asciiTheme="minorHAnsi" w:eastAsia="Times" w:hAnsiTheme="minorHAnsi" w:cstheme="minorHAnsi"/>
          <w:b w:val="0"/>
          <w:sz w:val="22"/>
          <w:szCs w:val="22"/>
          <w:lang w:val="pl-PL"/>
        </w:rPr>
        <w:tab/>
      </w:r>
      <w:proofErr w:type="spellStart"/>
      <w:r w:rsidRPr="00312D8A">
        <w:rPr>
          <w:rFonts w:asciiTheme="minorHAnsi" w:eastAsia="Times" w:hAnsiTheme="minorHAnsi" w:cstheme="minorHAnsi"/>
          <w:b w:val="0"/>
          <w:sz w:val="22"/>
          <w:szCs w:val="22"/>
        </w:rPr>
        <w:t>Pkt</w:t>
      </w:r>
      <w:proofErr w:type="spellEnd"/>
      <w:r w:rsidRPr="00312D8A">
        <w:rPr>
          <w:rFonts w:asciiTheme="minorHAnsi" w:eastAsia="Times" w:hAnsiTheme="minorHAnsi" w:cstheme="minorHAnsi"/>
          <w:b w:val="0"/>
          <w:sz w:val="22"/>
          <w:szCs w:val="22"/>
        </w:rPr>
        <w:t xml:space="preserve"> 11.5.2 i 11.5.3 </w:t>
      </w:r>
      <w:r w:rsidRPr="00312D8A">
        <w:rPr>
          <w:rFonts w:asciiTheme="minorHAnsi" w:hAnsiTheme="minorHAnsi" w:cstheme="minorHAnsi"/>
          <w:b w:val="0"/>
          <w:sz w:val="22"/>
          <w:szCs w:val="22"/>
        </w:rPr>
        <w:t xml:space="preserve">OWZU </w:t>
      </w:r>
      <w:proofErr w:type="spellStart"/>
      <w:r w:rsidRPr="00312D8A">
        <w:rPr>
          <w:rFonts w:asciiTheme="minorHAnsi" w:hAnsiTheme="minorHAnsi" w:cstheme="minorHAnsi"/>
          <w:b w:val="0"/>
          <w:sz w:val="22"/>
          <w:szCs w:val="22"/>
        </w:rPr>
        <w:t>otrzymują</w:t>
      </w:r>
      <w:proofErr w:type="spellEnd"/>
      <w:r w:rsidRPr="00312D8A">
        <w:rPr>
          <w:rFonts w:asciiTheme="minorHAnsi" w:hAnsiTheme="minorHAnsi" w:cstheme="minorHAnsi"/>
          <w:b w:val="0"/>
          <w:sz w:val="22"/>
          <w:szCs w:val="22"/>
        </w:rPr>
        <w:t xml:space="preserve"> </w:t>
      </w:r>
      <w:proofErr w:type="spellStart"/>
      <w:r w:rsidRPr="00312D8A">
        <w:rPr>
          <w:rFonts w:asciiTheme="minorHAnsi" w:hAnsiTheme="minorHAnsi" w:cstheme="minorHAnsi"/>
          <w:b w:val="0"/>
          <w:sz w:val="22"/>
          <w:szCs w:val="22"/>
        </w:rPr>
        <w:t>brzmienie</w:t>
      </w:r>
      <w:proofErr w:type="spellEnd"/>
      <w:r w:rsidRPr="00312D8A">
        <w:rPr>
          <w:rFonts w:asciiTheme="minorHAnsi" w:hAnsiTheme="minorHAnsi" w:cstheme="minorHAnsi"/>
          <w:b w:val="0"/>
          <w:sz w:val="22"/>
          <w:szCs w:val="22"/>
        </w:rPr>
        <w:t xml:space="preserve">: </w:t>
      </w:r>
    </w:p>
    <w:p w:rsidR="00FD0657" w:rsidRPr="00A13387" w:rsidRDefault="00FD0657" w:rsidP="00FD0657">
      <w:pPr>
        <w:spacing w:line="320" w:lineRule="atLeast"/>
        <w:ind w:left="1418" w:hanging="709"/>
        <w:jc w:val="both"/>
        <w:rPr>
          <w:rFonts w:asciiTheme="minorHAnsi" w:hAnsiTheme="minorHAnsi" w:cstheme="minorHAnsi"/>
        </w:rPr>
      </w:pPr>
      <w:r w:rsidRPr="00A13387">
        <w:rPr>
          <w:rFonts w:asciiTheme="minorHAnsi" w:hAnsiTheme="minorHAnsi" w:cstheme="minorHAnsi"/>
          <w:sz w:val="22"/>
          <w:szCs w:val="22"/>
        </w:rPr>
        <w:t xml:space="preserve">11.5.2. za opóźnienie w wykonaniu </w:t>
      </w:r>
      <w:r>
        <w:rPr>
          <w:rFonts w:asciiTheme="minorHAnsi" w:hAnsiTheme="minorHAnsi" w:cstheme="minorHAnsi"/>
          <w:sz w:val="22"/>
          <w:szCs w:val="22"/>
        </w:rPr>
        <w:t>odrębnych przedmiotów odbioru i rozliczeń</w:t>
      </w:r>
      <w:r w:rsidRPr="00A13387">
        <w:rPr>
          <w:rFonts w:asciiTheme="minorHAnsi" w:hAnsiTheme="minorHAnsi" w:cstheme="minorHAnsi"/>
          <w:sz w:val="22"/>
          <w:szCs w:val="22"/>
        </w:rPr>
        <w:t xml:space="preserve"> – w wysokości </w:t>
      </w:r>
      <w:r>
        <w:rPr>
          <w:rFonts w:asciiTheme="minorHAnsi" w:hAnsiTheme="minorHAnsi" w:cstheme="minorHAnsi"/>
          <w:sz w:val="22"/>
          <w:szCs w:val="22"/>
        </w:rPr>
        <w:t>0,5</w:t>
      </w:r>
      <w:r w:rsidRPr="00A13387">
        <w:rPr>
          <w:rFonts w:asciiTheme="minorHAnsi" w:hAnsiTheme="minorHAnsi" w:cstheme="minorHAnsi"/>
          <w:sz w:val="22"/>
          <w:szCs w:val="22"/>
        </w:rPr>
        <w:t xml:space="preserve"> % Wynagrodzenia netto za każdy dzień opóźnienia, nie więcej jednak niż 15% </w:t>
      </w:r>
      <w:r>
        <w:rPr>
          <w:rFonts w:asciiTheme="minorHAnsi" w:hAnsiTheme="minorHAnsi" w:cstheme="minorHAnsi"/>
          <w:sz w:val="22"/>
          <w:szCs w:val="22"/>
        </w:rPr>
        <w:t xml:space="preserve">całkowitego </w:t>
      </w:r>
      <w:r w:rsidRPr="00A13387">
        <w:rPr>
          <w:rFonts w:asciiTheme="minorHAnsi" w:hAnsiTheme="minorHAnsi" w:cstheme="minorHAnsi"/>
          <w:sz w:val="22"/>
          <w:szCs w:val="22"/>
        </w:rPr>
        <w:t>Wynagrodzenia netto;</w:t>
      </w:r>
    </w:p>
    <w:p w:rsidR="00FD0657" w:rsidRPr="00EA1D9E" w:rsidRDefault="00FD0657" w:rsidP="00AD329F">
      <w:pPr>
        <w:spacing w:line="320" w:lineRule="atLeast"/>
        <w:ind w:left="1418" w:hanging="709"/>
        <w:jc w:val="both"/>
        <w:rPr>
          <w:rFonts w:asciiTheme="minorHAnsi" w:hAnsiTheme="minorHAnsi" w:cstheme="minorHAnsi"/>
          <w:sz w:val="22"/>
          <w:szCs w:val="22"/>
        </w:rPr>
      </w:pPr>
      <w:r w:rsidRPr="00A13387">
        <w:rPr>
          <w:rFonts w:asciiTheme="minorHAnsi" w:hAnsiTheme="minorHAnsi" w:cstheme="minorHAnsi"/>
          <w:sz w:val="22"/>
          <w:szCs w:val="22"/>
        </w:rPr>
        <w:t xml:space="preserve">11.5.3. za opóźnienie w usunięciu wad stwierdzonych przy odbiorze </w:t>
      </w:r>
      <w:r>
        <w:rPr>
          <w:rFonts w:asciiTheme="minorHAnsi" w:hAnsiTheme="minorHAnsi" w:cstheme="minorHAnsi"/>
          <w:sz w:val="22"/>
          <w:szCs w:val="22"/>
        </w:rPr>
        <w:t>odrębnych przedmiotów odbioru i rozliczeń</w:t>
      </w:r>
      <w:r w:rsidRPr="00976A3F">
        <w:rPr>
          <w:rFonts w:asciiTheme="minorHAnsi" w:hAnsiTheme="minorHAnsi" w:cstheme="minorHAnsi"/>
          <w:sz w:val="22"/>
          <w:szCs w:val="22"/>
        </w:rPr>
        <w:t xml:space="preserve"> </w:t>
      </w:r>
      <w:r w:rsidRPr="00A13387">
        <w:rPr>
          <w:rFonts w:asciiTheme="minorHAnsi" w:hAnsiTheme="minorHAnsi" w:cstheme="minorHAnsi"/>
          <w:sz w:val="22"/>
          <w:szCs w:val="22"/>
        </w:rPr>
        <w:t>lub</w:t>
      </w:r>
      <w:r>
        <w:rPr>
          <w:rFonts w:asciiTheme="minorHAnsi" w:hAnsiTheme="minorHAnsi" w:cstheme="minorHAnsi"/>
          <w:sz w:val="22"/>
          <w:szCs w:val="22"/>
        </w:rPr>
        <w:t xml:space="preserve"> </w:t>
      </w:r>
      <w:r w:rsidRPr="00A13387">
        <w:rPr>
          <w:rFonts w:asciiTheme="minorHAnsi" w:hAnsiTheme="minorHAnsi" w:cstheme="minorHAnsi"/>
          <w:sz w:val="22"/>
          <w:szCs w:val="22"/>
        </w:rPr>
        <w:t xml:space="preserve">w okresie gwarancji i rękojmi za wady – w wysokości </w:t>
      </w:r>
      <w:r>
        <w:rPr>
          <w:rFonts w:asciiTheme="minorHAnsi" w:hAnsiTheme="minorHAnsi" w:cstheme="minorHAnsi"/>
          <w:sz w:val="22"/>
          <w:szCs w:val="22"/>
        </w:rPr>
        <w:t>0,</w:t>
      </w:r>
      <w:r w:rsidRPr="00A13387">
        <w:rPr>
          <w:rFonts w:asciiTheme="minorHAnsi" w:hAnsiTheme="minorHAnsi" w:cstheme="minorHAnsi"/>
          <w:sz w:val="22"/>
          <w:szCs w:val="22"/>
        </w:rPr>
        <w:t xml:space="preserve">1% Wynagrodzenia </w:t>
      </w:r>
      <w:r>
        <w:rPr>
          <w:rFonts w:asciiTheme="minorHAnsi" w:hAnsiTheme="minorHAnsi" w:cstheme="minorHAnsi"/>
          <w:sz w:val="22"/>
          <w:szCs w:val="22"/>
        </w:rPr>
        <w:t xml:space="preserve">za odrębne przedmioty odbioru i rozliczeń </w:t>
      </w:r>
      <w:r w:rsidRPr="00A13387">
        <w:rPr>
          <w:rFonts w:asciiTheme="minorHAnsi" w:hAnsiTheme="minorHAnsi" w:cstheme="minorHAnsi"/>
          <w:sz w:val="22"/>
          <w:szCs w:val="22"/>
        </w:rPr>
        <w:t>netto za każdy</w:t>
      </w:r>
      <w:r>
        <w:rPr>
          <w:rFonts w:asciiTheme="minorHAnsi" w:hAnsiTheme="minorHAnsi" w:cstheme="minorHAnsi"/>
          <w:sz w:val="22"/>
          <w:szCs w:val="22"/>
        </w:rPr>
        <w:t xml:space="preserve"> </w:t>
      </w:r>
      <w:r w:rsidRPr="00A13387">
        <w:rPr>
          <w:rFonts w:asciiTheme="minorHAnsi" w:hAnsiTheme="minorHAnsi" w:cstheme="minorHAnsi"/>
          <w:sz w:val="22"/>
          <w:szCs w:val="22"/>
        </w:rPr>
        <w:t>dzień opóźnienia liczony od upływu terminu wyznaczonego przez Zamawiającego na</w:t>
      </w:r>
      <w:r>
        <w:rPr>
          <w:rFonts w:asciiTheme="minorHAnsi" w:hAnsiTheme="minorHAnsi" w:cstheme="minorHAnsi"/>
          <w:sz w:val="22"/>
          <w:szCs w:val="22"/>
        </w:rPr>
        <w:t xml:space="preserve"> </w:t>
      </w:r>
      <w:r w:rsidRPr="00A13387">
        <w:rPr>
          <w:rFonts w:asciiTheme="minorHAnsi" w:hAnsiTheme="minorHAnsi" w:cstheme="minorHAnsi"/>
          <w:sz w:val="22"/>
          <w:szCs w:val="22"/>
        </w:rPr>
        <w:t>usunięcie wad,</w:t>
      </w:r>
      <w:r>
        <w:rPr>
          <w:rFonts w:asciiTheme="minorHAnsi" w:hAnsiTheme="minorHAnsi" w:cstheme="minorHAnsi"/>
          <w:sz w:val="22"/>
          <w:szCs w:val="22"/>
        </w:rPr>
        <w:t xml:space="preserve"> nie więcej jednak niż 20 </w:t>
      </w:r>
      <w:r w:rsidRPr="003746E4">
        <w:rPr>
          <w:rFonts w:asciiTheme="minorHAnsi" w:hAnsiTheme="minorHAnsi" w:cstheme="minorHAnsi"/>
          <w:sz w:val="22"/>
          <w:szCs w:val="22"/>
        </w:rPr>
        <w:t xml:space="preserve">% </w:t>
      </w:r>
      <w:r>
        <w:rPr>
          <w:rFonts w:asciiTheme="minorHAnsi" w:hAnsiTheme="minorHAnsi" w:cstheme="minorHAnsi"/>
          <w:sz w:val="22"/>
          <w:szCs w:val="22"/>
        </w:rPr>
        <w:t xml:space="preserve">całkowitego </w:t>
      </w:r>
      <w:r w:rsidRPr="003746E4">
        <w:rPr>
          <w:rFonts w:asciiTheme="minorHAnsi" w:hAnsiTheme="minorHAnsi" w:cstheme="minorHAnsi"/>
          <w:sz w:val="22"/>
          <w:szCs w:val="22"/>
        </w:rPr>
        <w:t>Wynagrodzenia netto;</w:t>
      </w:r>
    </w:p>
    <w:p w:rsidR="00722CC4" w:rsidRPr="0060608E" w:rsidRDefault="00722CC4" w:rsidP="0035467B">
      <w:pPr>
        <w:pStyle w:val="Nagwek1"/>
        <w:numPr>
          <w:ilvl w:val="0"/>
          <w:numId w:val="86"/>
        </w:numPr>
        <w:spacing w:before="120" w:after="120"/>
        <w:ind w:left="425" w:hanging="425"/>
        <w:jc w:val="left"/>
        <w:rPr>
          <w:rFonts w:asciiTheme="minorHAnsi" w:hAnsiTheme="minorHAnsi"/>
          <w:sz w:val="22"/>
          <w:szCs w:val="22"/>
          <w:lang w:val="pl-PL"/>
        </w:rPr>
      </w:pPr>
      <w:r w:rsidRPr="0060608E">
        <w:rPr>
          <w:rFonts w:asciiTheme="minorHAnsi" w:hAnsiTheme="minorHAnsi"/>
          <w:sz w:val="22"/>
          <w:szCs w:val="22"/>
          <w:lang w:val="pl-PL"/>
        </w:rPr>
        <w:lastRenderedPageBreak/>
        <w:t>POZOSTAŁE UREGULOWANIA</w:t>
      </w:r>
    </w:p>
    <w:p w:rsidR="00722CC4" w:rsidRPr="0060608E" w:rsidRDefault="00722CC4" w:rsidP="0035467B">
      <w:pPr>
        <w:pStyle w:val="Nagwek2"/>
        <w:keepNext w:val="0"/>
        <w:keepLines w:val="0"/>
        <w:numPr>
          <w:ilvl w:val="1"/>
          <w:numId w:val="86"/>
        </w:numPr>
        <w:spacing w:before="120" w:after="120" w:line="276" w:lineRule="auto"/>
        <w:ind w:hanging="567"/>
        <w:jc w:val="both"/>
        <w:rPr>
          <w:rFonts w:asciiTheme="minorHAnsi" w:hAnsiTheme="minorHAnsi" w:cs="Arial"/>
          <w:color w:val="auto"/>
          <w:sz w:val="22"/>
          <w:szCs w:val="22"/>
        </w:rPr>
      </w:pPr>
      <w:r w:rsidRPr="0060608E">
        <w:rPr>
          <w:rFonts w:asciiTheme="minorHAnsi" w:hAnsiTheme="minorHAnsi" w:cs="Arial"/>
          <w:color w:val="auto"/>
          <w:sz w:val="22"/>
          <w:szCs w:val="22"/>
        </w:rPr>
        <w:t>Strony uzgadniają następujące adresy do doręczeń:</w:t>
      </w:r>
    </w:p>
    <w:p w:rsidR="00722CC4" w:rsidRPr="0060608E" w:rsidRDefault="00722CC4" w:rsidP="0035467B">
      <w:pPr>
        <w:pStyle w:val="Nagwek3"/>
        <w:keepNext w:val="0"/>
        <w:keepLines w:val="0"/>
        <w:numPr>
          <w:ilvl w:val="2"/>
          <w:numId w:val="86"/>
        </w:numPr>
        <w:spacing w:before="120" w:line="288" w:lineRule="auto"/>
        <w:rPr>
          <w:rFonts w:asciiTheme="minorHAnsi" w:hAnsiTheme="minorHAnsi" w:cstheme="minorHAnsi"/>
          <w:color w:val="auto"/>
          <w:sz w:val="22"/>
          <w:szCs w:val="22"/>
        </w:rPr>
      </w:pPr>
      <w:r w:rsidRPr="0060608E">
        <w:rPr>
          <w:rFonts w:asciiTheme="minorHAnsi" w:hAnsiTheme="minorHAnsi" w:cstheme="minorHAnsi"/>
          <w:color w:val="auto"/>
          <w:sz w:val="22"/>
          <w:szCs w:val="22"/>
        </w:rPr>
        <w:t xml:space="preserve">Zamawiający: </w:t>
      </w:r>
      <w:r w:rsidRPr="0060608E">
        <w:rPr>
          <w:rFonts w:asciiTheme="minorHAnsi" w:hAnsiTheme="minorHAnsi" w:cstheme="minorHAnsi"/>
          <w:b/>
          <w:color w:val="auto"/>
          <w:sz w:val="22"/>
          <w:szCs w:val="22"/>
        </w:rPr>
        <w:t xml:space="preserve">Zawada 26, 28-230 Połaniec, tel. 15 865 65 50; </w:t>
      </w:r>
      <w:r w:rsidRPr="0060608E">
        <w:rPr>
          <w:rStyle w:val="Nagwek3Znak"/>
          <w:rFonts w:asciiTheme="minorHAnsi" w:eastAsia="Calibri" w:hAnsiTheme="minorHAnsi" w:cstheme="minorHAnsi"/>
          <w:b/>
          <w:color w:val="auto"/>
          <w:sz w:val="22"/>
          <w:szCs w:val="22"/>
        </w:rPr>
        <w:t>fax. 15 865 68 78</w:t>
      </w:r>
      <w:r w:rsidRPr="0060608E">
        <w:rPr>
          <w:rFonts w:asciiTheme="minorHAnsi" w:hAnsiTheme="minorHAnsi" w:cstheme="minorHAnsi"/>
          <w:color w:val="auto"/>
          <w:sz w:val="22"/>
          <w:szCs w:val="22"/>
        </w:rPr>
        <w:t>.</w:t>
      </w:r>
    </w:p>
    <w:p w:rsidR="00722CC4" w:rsidRPr="0060608E" w:rsidRDefault="00722CC4" w:rsidP="0035467B">
      <w:pPr>
        <w:pStyle w:val="Nagwek3"/>
        <w:keepNext w:val="0"/>
        <w:keepLines w:val="0"/>
        <w:numPr>
          <w:ilvl w:val="2"/>
          <w:numId w:val="86"/>
        </w:numPr>
        <w:spacing w:before="120" w:line="288" w:lineRule="auto"/>
        <w:rPr>
          <w:rFonts w:asciiTheme="minorHAnsi" w:hAnsiTheme="minorHAnsi"/>
          <w:color w:val="auto"/>
          <w:sz w:val="22"/>
          <w:szCs w:val="22"/>
        </w:rPr>
      </w:pPr>
      <w:r w:rsidRPr="0060608E">
        <w:rPr>
          <w:rFonts w:asciiTheme="minorHAnsi" w:hAnsiTheme="minorHAnsi"/>
          <w:color w:val="auto"/>
          <w:sz w:val="22"/>
          <w:szCs w:val="22"/>
        </w:rPr>
        <w:t xml:space="preserve">Zamawiający – </w:t>
      </w:r>
      <w:r w:rsidRPr="0060608E">
        <w:rPr>
          <w:rFonts w:asciiTheme="minorHAnsi" w:hAnsiTheme="minorHAnsi"/>
          <w:b/>
          <w:color w:val="auto"/>
          <w:sz w:val="22"/>
          <w:szCs w:val="22"/>
        </w:rPr>
        <w:t>adres do doręczania faktur:</w:t>
      </w:r>
    </w:p>
    <w:p w:rsidR="00722CC4" w:rsidRPr="00AC4958" w:rsidRDefault="00722CC4" w:rsidP="00294FFA">
      <w:pPr>
        <w:pStyle w:val="Nagwek3"/>
        <w:tabs>
          <w:tab w:val="left" w:pos="708"/>
        </w:tabs>
        <w:ind w:left="1418"/>
        <w:jc w:val="both"/>
        <w:rPr>
          <w:rFonts w:asciiTheme="minorHAnsi" w:hAnsiTheme="minorHAnsi" w:cstheme="minorHAnsi"/>
          <w:color w:val="auto"/>
          <w:sz w:val="22"/>
          <w:szCs w:val="22"/>
        </w:rPr>
      </w:pPr>
      <w:r w:rsidRPr="00AC4958">
        <w:rPr>
          <w:rFonts w:asciiTheme="minorHAnsi" w:hAnsiTheme="minorHAnsi" w:cstheme="minorHAnsi"/>
          <w:color w:val="auto"/>
          <w:sz w:val="22"/>
          <w:szCs w:val="22"/>
        </w:rPr>
        <w:t xml:space="preserve">Enea </w:t>
      </w:r>
      <w:r w:rsidR="007F3062">
        <w:rPr>
          <w:rFonts w:asciiTheme="minorHAnsi" w:hAnsiTheme="minorHAnsi" w:cstheme="minorHAnsi"/>
          <w:color w:val="auto"/>
          <w:sz w:val="22"/>
          <w:szCs w:val="22"/>
        </w:rPr>
        <w:t xml:space="preserve">Elektrownia </w:t>
      </w:r>
      <w:r w:rsidRPr="00AC4958">
        <w:rPr>
          <w:rFonts w:asciiTheme="minorHAnsi" w:hAnsiTheme="minorHAnsi" w:cstheme="minorHAnsi"/>
          <w:color w:val="auto"/>
          <w:sz w:val="22"/>
          <w:szCs w:val="22"/>
        </w:rPr>
        <w:t>Połaniec S.A.</w:t>
      </w:r>
      <w:r w:rsidR="00294FFA">
        <w:rPr>
          <w:rFonts w:asciiTheme="minorHAnsi" w:hAnsiTheme="minorHAnsi" w:cstheme="minorHAnsi"/>
          <w:color w:val="auto"/>
          <w:sz w:val="22"/>
          <w:szCs w:val="22"/>
        </w:rPr>
        <w:t xml:space="preserve"> </w:t>
      </w:r>
      <w:r w:rsidRPr="00AC4958">
        <w:rPr>
          <w:rFonts w:asciiTheme="minorHAnsi" w:hAnsiTheme="minorHAnsi" w:cstheme="minorHAnsi"/>
          <w:color w:val="auto"/>
          <w:sz w:val="22"/>
          <w:szCs w:val="22"/>
        </w:rPr>
        <w:t>Centrum Zarządzania Dokumentami</w:t>
      </w:r>
      <w:r w:rsidR="00294FFA">
        <w:rPr>
          <w:rFonts w:asciiTheme="minorHAnsi" w:hAnsiTheme="minorHAnsi" w:cstheme="minorHAnsi"/>
          <w:color w:val="auto"/>
          <w:sz w:val="22"/>
          <w:szCs w:val="22"/>
        </w:rPr>
        <w:t xml:space="preserve">, </w:t>
      </w:r>
      <w:r w:rsidRPr="00AC4958">
        <w:rPr>
          <w:rFonts w:asciiTheme="minorHAnsi" w:hAnsiTheme="minorHAnsi" w:cstheme="minorHAnsi"/>
          <w:color w:val="auto"/>
          <w:sz w:val="22"/>
          <w:szCs w:val="22"/>
        </w:rPr>
        <w:t>ul. Zacisze 28</w:t>
      </w:r>
      <w:r>
        <w:rPr>
          <w:rFonts w:asciiTheme="minorHAnsi" w:hAnsiTheme="minorHAnsi" w:cstheme="minorHAnsi"/>
          <w:color w:val="auto"/>
          <w:sz w:val="22"/>
          <w:szCs w:val="22"/>
        </w:rPr>
        <w:t xml:space="preserve">; 65 -775 </w:t>
      </w:r>
      <w:r w:rsidRPr="00FA41D7">
        <w:rPr>
          <w:rFonts w:asciiTheme="minorHAnsi" w:hAnsiTheme="minorHAnsi" w:cstheme="minorHAnsi"/>
          <w:color w:val="auto"/>
          <w:sz w:val="22"/>
          <w:szCs w:val="22"/>
        </w:rPr>
        <w:t xml:space="preserve"> </w:t>
      </w:r>
      <w:r w:rsidRPr="00AC4958">
        <w:rPr>
          <w:rFonts w:asciiTheme="minorHAnsi" w:hAnsiTheme="minorHAnsi" w:cstheme="minorHAnsi"/>
          <w:color w:val="auto"/>
          <w:sz w:val="22"/>
          <w:szCs w:val="22"/>
        </w:rPr>
        <w:t>Zielona Góra</w:t>
      </w:r>
      <w:r w:rsidR="00294FFA">
        <w:rPr>
          <w:rFonts w:asciiTheme="minorHAnsi" w:hAnsiTheme="minorHAnsi" w:cstheme="minorHAnsi"/>
          <w:color w:val="auto"/>
          <w:sz w:val="22"/>
          <w:szCs w:val="22"/>
        </w:rPr>
        <w:t>.</w:t>
      </w:r>
    </w:p>
    <w:p w:rsidR="007F3062" w:rsidRPr="00FF3354" w:rsidRDefault="007F3062" w:rsidP="00524176">
      <w:pPr>
        <w:pStyle w:val="Nagwek3"/>
        <w:spacing w:before="120" w:line="288" w:lineRule="auto"/>
        <w:ind w:left="1418"/>
        <w:jc w:val="both"/>
        <w:rPr>
          <w:rFonts w:asciiTheme="minorHAnsi" w:hAnsiTheme="minorHAnsi" w:cstheme="minorHAnsi"/>
          <w:color w:val="auto"/>
          <w:sz w:val="22"/>
          <w:szCs w:val="22"/>
        </w:rPr>
      </w:pPr>
      <w:r w:rsidRPr="00FF3354">
        <w:rPr>
          <w:rFonts w:asciiTheme="minorHAnsi" w:hAnsiTheme="minorHAnsi" w:cstheme="minorHAnsi"/>
          <w:color w:val="auto"/>
          <w:sz w:val="22"/>
          <w:szCs w:val="22"/>
        </w:rPr>
        <w:t xml:space="preserve">Faktury mogą być alternatywnie przesyłane w wersji elektronicznej (nieedytowalny plik </w:t>
      </w:r>
      <w:r w:rsidR="00FF3354">
        <w:rPr>
          <w:rFonts w:asciiTheme="minorHAnsi" w:hAnsiTheme="minorHAnsi" w:cstheme="minorHAnsi"/>
          <w:color w:val="auto"/>
          <w:sz w:val="22"/>
          <w:szCs w:val="22"/>
        </w:rPr>
        <w:br/>
      </w:r>
      <w:r w:rsidRPr="00FF3354">
        <w:rPr>
          <w:rFonts w:asciiTheme="minorHAnsi" w:hAnsiTheme="minorHAnsi" w:cstheme="minorHAnsi"/>
          <w:color w:val="auto"/>
          <w:sz w:val="22"/>
          <w:szCs w:val="22"/>
        </w:rPr>
        <w:t xml:space="preserve">w formacie pdf) na adres: </w:t>
      </w:r>
      <w:hyperlink r:id="rId33" w:history="1">
        <w:r w:rsidRPr="00FF3354">
          <w:rPr>
            <w:rStyle w:val="Hipercze"/>
            <w:rFonts w:asciiTheme="minorHAnsi" w:hAnsiTheme="minorHAnsi" w:cstheme="minorHAnsi"/>
            <w:sz w:val="22"/>
            <w:szCs w:val="22"/>
          </w:rPr>
          <w:t>faktury.elektroniczne@enea.pl</w:t>
        </w:r>
      </w:hyperlink>
    </w:p>
    <w:p w:rsidR="00722CC4" w:rsidRPr="00A4283C" w:rsidRDefault="00722CC4" w:rsidP="0035467B">
      <w:pPr>
        <w:pStyle w:val="Nagwek3"/>
        <w:keepNext w:val="0"/>
        <w:keepLines w:val="0"/>
        <w:numPr>
          <w:ilvl w:val="2"/>
          <w:numId w:val="86"/>
        </w:numPr>
        <w:spacing w:before="120" w:line="288" w:lineRule="auto"/>
        <w:rPr>
          <w:rFonts w:asciiTheme="minorHAnsi" w:hAnsiTheme="minorHAnsi" w:cstheme="minorHAnsi"/>
          <w:color w:val="auto"/>
          <w:sz w:val="22"/>
          <w:szCs w:val="22"/>
        </w:rPr>
      </w:pPr>
      <w:r w:rsidRPr="00A4283C">
        <w:rPr>
          <w:rFonts w:asciiTheme="minorHAnsi" w:hAnsiTheme="minorHAnsi" w:cstheme="minorHAnsi"/>
          <w:color w:val="auto"/>
          <w:sz w:val="22"/>
          <w:szCs w:val="22"/>
        </w:rPr>
        <w:t xml:space="preserve">Wykonawca: </w:t>
      </w:r>
      <w:r w:rsidRPr="00082EFC">
        <w:rPr>
          <w:rFonts w:asciiTheme="minorHAnsi" w:hAnsiTheme="minorHAnsi" w:cstheme="minorHAnsi"/>
          <w:color w:val="auto"/>
          <w:sz w:val="22"/>
          <w:szCs w:val="22"/>
        </w:rPr>
        <w:t>……………………, ………….,</w:t>
      </w:r>
      <w:r w:rsidRPr="00A4283C">
        <w:rPr>
          <w:rFonts w:asciiTheme="minorHAnsi" w:hAnsiTheme="minorHAnsi" w:cstheme="minorHAnsi"/>
          <w:color w:val="auto"/>
          <w:sz w:val="22"/>
          <w:szCs w:val="22"/>
        </w:rPr>
        <w:t xml:space="preserve"> </w:t>
      </w:r>
      <w:proofErr w:type="spellStart"/>
      <w:r w:rsidRPr="00A4283C">
        <w:rPr>
          <w:rFonts w:asciiTheme="minorHAnsi" w:hAnsiTheme="minorHAnsi" w:cstheme="minorHAnsi"/>
          <w:color w:val="auto"/>
          <w:sz w:val="22"/>
          <w:szCs w:val="22"/>
        </w:rPr>
        <w:t>mob</w:t>
      </w:r>
      <w:proofErr w:type="spellEnd"/>
      <w:r w:rsidRPr="00A4283C">
        <w:rPr>
          <w:rFonts w:asciiTheme="minorHAnsi" w:hAnsiTheme="minorHAnsi" w:cstheme="minorHAnsi"/>
          <w:color w:val="auto"/>
          <w:sz w:val="22"/>
          <w:szCs w:val="22"/>
        </w:rPr>
        <w:t>. ……………; e-mail: .................................</w:t>
      </w:r>
    </w:p>
    <w:p w:rsidR="00722CC4" w:rsidRPr="00082EFC" w:rsidRDefault="00722CC4" w:rsidP="0035467B">
      <w:pPr>
        <w:pStyle w:val="Nagwek2"/>
        <w:keepNext w:val="0"/>
        <w:keepLines w:val="0"/>
        <w:numPr>
          <w:ilvl w:val="1"/>
          <w:numId w:val="86"/>
        </w:numPr>
        <w:spacing w:before="120" w:after="120" w:line="276" w:lineRule="auto"/>
        <w:ind w:hanging="567"/>
        <w:jc w:val="both"/>
        <w:rPr>
          <w:rFonts w:asciiTheme="minorHAnsi" w:hAnsiTheme="minorHAnsi" w:cstheme="minorHAnsi"/>
          <w:color w:val="auto"/>
          <w:sz w:val="22"/>
          <w:szCs w:val="22"/>
        </w:rPr>
      </w:pPr>
      <w:r w:rsidRPr="00082EFC">
        <w:rPr>
          <w:rFonts w:asciiTheme="minorHAnsi" w:hAnsiTheme="minorHAnsi" w:cstheme="minorHAnsi"/>
          <w:color w:val="auto"/>
          <w:sz w:val="22"/>
          <w:szCs w:val="22"/>
        </w:rPr>
        <w:t>Wszelkie zmiany i uzupełnienia do Umowy wymagają formy pisemnej pod rygorem nieważności.</w:t>
      </w:r>
    </w:p>
    <w:p w:rsidR="00722CC4" w:rsidRPr="005042E0" w:rsidRDefault="00722CC4" w:rsidP="0035467B">
      <w:pPr>
        <w:pStyle w:val="Nagwek2"/>
        <w:keepNext w:val="0"/>
        <w:keepLines w:val="0"/>
        <w:numPr>
          <w:ilvl w:val="1"/>
          <w:numId w:val="86"/>
        </w:numPr>
        <w:spacing w:before="120" w:after="120" w:line="276" w:lineRule="auto"/>
        <w:ind w:hanging="567"/>
        <w:jc w:val="both"/>
        <w:rPr>
          <w:rFonts w:asciiTheme="minorHAnsi" w:hAnsiTheme="minorHAnsi" w:cstheme="minorHAnsi"/>
        </w:rPr>
      </w:pPr>
      <w:r w:rsidRPr="005042E0">
        <w:rPr>
          <w:rFonts w:asciiTheme="minorHAnsi" w:hAnsiTheme="minorHAnsi" w:cstheme="minorHAnsi"/>
          <w:color w:val="auto"/>
          <w:sz w:val="22"/>
          <w:szCs w:val="22"/>
        </w:rPr>
        <w:t>Integralną częścią Umowy są następujące załączniki:</w:t>
      </w:r>
    </w:p>
    <w:p w:rsidR="00722CC4" w:rsidRPr="00253E5F" w:rsidRDefault="00722CC4" w:rsidP="0035467B">
      <w:pPr>
        <w:pStyle w:val="Akapitzlist"/>
        <w:numPr>
          <w:ilvl w:val="2"/>
          <w:numId w:val="86"/>
        </w:numPr>
        <w:spacing w:after="120"/>
        <w:jc w:val="both"/>
        <w:rPr>
          <w:rFonts w:asciiTheme="minorHAnsi" w:hAnsiTheme="minorHAnsi" w:cstheme="minorHAnsi"/>
          <w:bCs/>
          <w:iCs/>
          <w:kern w:val="20"/>
        </w:rPr>
      </w:pPr>
      <w:r w:rsidRPr="00253E5F">
        <w:rPr>
          <w:rFonts w:asciiTheme="minorHAnsi" w:hAnsiTheme="minorHAnsi" w:cstheme="minorHAnsi"/>
          <w:bCs/>
          <w:iCs/>
          <w:kern w:val="20"/>
        </w:rPr>
        <w:t xml:space="preserve">Załącznik nr 1 do Umowy </w:t>
      </w:r>
      <w:r w:rsidR="00D405F7">
        <w:rPr>
          <w:rFonts w:asciiTheme="minorHAnsi" w:hAnsiTheme="minorHAnsi" w:cstheme="minorHAnsi"/>
          <w:bCs/>
          <w:iCs/>
          <w:kern w:val="20"/>
        </w:rPr>
        <w:t>–</w:t>
      </w:r>
      <w:r w:rsidRPr="00253E5F">
        <w:rPr>
          <w:rFonts w:asciiTheme="minorHAnsi" w:hAnsiTheme="minorHAnsi" w:cstheme="minorHAnsi"/>
          <w:bCs/>
          <w:iCs/>
          <w:kern w:val="20"/>
        </w:rPr>
        <w:t xml:space="preserve"> </w:t>
      </w:r>
      <w:r w:rsidR="00D405F7">
        <w:rPr>
          <w:rFonts w:asciiTheme="minorHAnsi" w:hAnsiTheme="minorHAnsi" w:cstheme="minorHAnsi"/>
          <w:bCs/>
          <w:iCs/>
          <w:kern w:val="20"/>
        </w:rPr>
        <w:t>Opis Przedmiotu</w:t>
      </w:r>
      <w:r w:rsidR="00D405F7" w:rsidRPr="00253E5F">
        <w:rPr>
          <w:rFonts w:asciiTheme="minorHAnsi" w:hAnsiTheme="minorHAnsi" w:cstheme="minorHAnsi"/>
          <w:bCs/>
          <w:iCs/>
          <w:kern w:val="20"/>
        </w:rPr>
        <w:t xml:space="preserve"> </w:t>
      </w:r>
      <w:r w:rsidRPr="00253E5F">
        <w:rPr>
          <w:rFonts w:asciiTheme="minorHAnsi" w:hAnsiTheme="minorHAnsi" w:cstheme="minorHAnsi"/>
          <w:bCs/>
          <w:iCs/>
          <w:kern w:val="20"/>
        </w:rPr>
        <w:t>Zamówienia</w:t>
      </w:r>
      <w:r w:rsidR="00D405F7">
        <w:rPr>
          <w:rFonts w:asciiTheme="minorHAnsi" w:hAnsiTheme="minorHAnsi" w:cstheme="minorHAnsi"/>
          <w:bCs/>
          <w:iCs/>
          <w:kern w:val="20"/>
        </w:rPr>
        <w:t xml:space="preserve"> [OPZ]</w:t>
      </w:r>
      <w:r w:rsidRPr="00253E5F">
        <w:rPr>
          <w:rFonts w:asciiTheme="minorHAnsi" w:hAnsiTheme="minorHAnsi" w:cstheme="minorHAnsi"/>
          <w:bCs/>
          <w:iCs/>
          <w:kern w:val="20"/>
        </w:rPr>
        <w:t xml:space="preserve"> wraz załącznikami </w:t>
      </w:r>
    </w:p>
    <w:p w:rsidR="00722CC4" w:rsidRPr="00253E5F" w:rsidRDefault="00722CC4" w:rsidP="0035467B">
      <w:pPr>
        <w:pStyle w:val="Akapitzlist"/>
        <w:numPr>
          <w:ilvl w:val="2"/>
          <w:numId w:val="86"/>
        </w:numPr>
        <w:spacing w:after="120"/>
        <w:jc w:val="both"/>
        <w:rPr>
          <w:rFonts w:asciiTheme="minorHAnsi" w:hAnsiTheme="minorHAnsi" w:cstheme="minorHAnsi"/>
          <w:bCs/>
          <w:iCs/>
          <w:kern w:val="20"/>
        </w:rPr>
      </w:pPr>
      <w:r w:rsidRPr="00253E5F">
        <w:rPr>
          <w:rFonts w:asciiTheme="minorHAnsi" w:hAnsiTheme="minorHAnsi" w:cstheme="minorHAnsi"/>
          <w:bCs/>
          <w:iCs/>
          <w:kern w:val="20"/>
        </w:rPr>
        <w:t>Załącznik nr 2 do Umowy - OWZU.</w:t>
      </w:r>
    </w:p>
    <w:p w:rsidR="00722CC4" w:rsidRPr="00253E5F" w:rsidRDefault="00722CC4" w:rsidP="0035467B">
      <w:pPr>
        <w:pStyle w:val="Akapitzlist"/>
        <w:numPr>
          <w:ilvl w:val="2"/>
          <w:numId w:val="86"/>
        </w:numPr>
        <w:spacing w:after="120"/>
        <w:jc w:val="both"/>
        <w:rPr>
          <w:rFonts w:asciiTheme="minorHAnsi" w:hAnsiTheme="minorHAnsi" w:cstheme="minorHAnsi"/>
          <w:bCs/>
          <w:iCs/>
          <w:kern w:val="20"/>
        </w:rPr>
      </w:pPr>
      <w:r w:rsidRPr="00253E5F">
        <w:rPr>
          <w:rFonts w:asciiTheme="minorHAnsi" w:hAnsiTheme="minorHAnsi" w:cstheme="minorHAnsi"/>
          <w:bCs/>
          <w:iCs/>
          <w:kern w:val="20"/>
        </w:rPr>
        <w:t>Załącznik nr 3 do Umowy - Wzór Gwarancji Należytego Wykonania Umowy</w:t>
      </w:r>
    </w:p>
    <w:p w:rsidR="00722CC4" w:rsidRPr="00253E5F" w:rsidRDefault="00722CC4" w:rsidP="0035467B">
      <w:pPr>
        <w:pStyle w:val="Akapitzlist"/>
        <w:numPr>
          <w:ilvl w:val="2"/>
          <w:numId w:val="86"/>
        </w:numPr>
        <w:spacing w:after="120"/>
        <w:jc w:val="both"/>
        <w:rPr>
          <w:rFonts w:asciiTheme="minorHAnsi" w:hAnsiTheme="minorHAnsi" w:cstheme="minorHAnsi"/>
          <w:bCs/>
          <w:iCs/>
          <w:kern w:val="20"/>
        </w:rPr>
      </w:pPr>
      <w:r w:rsidRPr="00253E5F">
        <w:rPr>
          <w:rFonts w:asciiTheme="minorHAnsi" w:hAnsiTheme="minorHAnsi" w:cstheme="minorHAnsi"/>
          <w:bCs/>
          <w:iCs/>
          <w:kern w:val="20"/>
        </w:rPr>
        <w:t xml:space="preserve">Załącznik nr 4 do Umowy - Wzór Formularza Gwarancji Usunięcia Wad </w:t>
      </w:r>
    </w:p>
    <w:p w:rsidR="00722CC4" w:rsidRPr="00253E5F" w:rsidRDefault="00722CC4" w:rsidP="0035467B">
      <w:pPr>
        <w:pStyle w:val="Akapitzlist"/>
        <w:numPr>
          <w:ilvl w:val="2"/>
          <w:numId w:val="86"/>
        </w:numPr>
        <w:spacing w:after="120"/>
        <w:jc w:val="both"/>
        <w:rPr>
          <w:rFonts w:asciiTheme="minorHAnsi" w:hAnsiTheme="minorHAnsi" w:cstheme="minorHAnsi"/>
          <w:bCs/>
          <w:iCs/>
          <w:kern w:val="20"/>
        </w:rPr>
      </w:pPr>
      <w:r w:rsidRPr="00253E5F">
        <w:rPr>
          <w:rFonts w:asciiTheme="minorHAnsi" w:hAnsiTheme="minorHAnsi" w:cstheme="minorHAnsi"/>
          <w:bCs/>
          <w:iCs/>
          <w:kern w:val="20"/>
        </w:rPr>
        <w:t>Załącznik nr 5 do Umowy - Wykaz podwykonawców</w:t>
      </w:r>
    </w:p>
    <w:p w:rsidR="00722CC4" w:rsidRPr="00253E5F" w:rsidRDefault="00722CC4" w:rsidP="0035467B">
      <w:pPr>
        <w:pStyle w:val="Akapitzlist"/>
        <w:numPr>
          <w:ilvl w:val="2"/>
          <w:numId w:val="86"/>
        </w:numPr>
        <w:spacing w:after="120"/>
        <w:jc w:val="both"/>
        <w:rPr>
          <w:rFonts w:asciiTheme="minorHAnsi" w:hAnsiTheme="minorHAnsi" w:cstheme="minorHAnsi"/>
          <w:bCs/>
          <w:iCs/>
          <w:kern w:val="20"/>
        </w:rPr>
      </w:pPr>
      <w:r w:rsidRPr="00253E5F">
        <w:rPr>
          <w:rFonts w:asciiTheme="minorHAnsi" w:hAnsiTheme="minorHAnsi" w:cstheme="minorHAnsi"/>
          <w:bCs/>
          <w:iCs/>
          <w:kern w:val="20"/>
        </w:rPr>
        <w:t xml:space="preserve">Załącznik nr 6 do Umowy - Kopia polisy ( certyfikatu) ubezpieczenia OC Wykonawcy             </w:t>
      </w:r>
    </w:p>
    <w:p w:rsidR="00722CC4" w:rsidRPr="00253E5F" w:rsidRDefault="00722CC4" w:rsidP="0035467B">
      <w:pPr>
        <w:pStyle w:val="Akapitzlist"/>
        <w:numPr>
          <w:ilvl w:val="2"/>
          <w:numId w:val="86"/>
        </w:numPr>
        <w:spacing w:after="120"/>
        <w:jc w:val="both"/>
        <w:rPr>
          <w:rFonts w:asciiTheme="minorHAnsi" w:hAnsiTheme="minorHAnsi" w:cstheme="minorHAnsi"/>
          <w:bCs/>
          <w:iCs/>
          <w:kern w:val="20"/>
        </w:rPr>
      </w:pPr>
      <w:r w:rsidRPr="00253E5F">
        <w:rPr>
          <w:rFonts w:asciiTheme="minorHAnsi" w:hAnsiTheme="minorHAnsi" w:cstheme="minorHAnsi"/>
          <w:bCs/>
          <w:iCs/>
          <w:kern w:val="20"/>
        </w:rPr>
        <w:t xml:space="preserve">Załącznik nr 7 do Umowy - Klauzula informacyjna Administratora dla Wykonawcy </w:t>
      </w:r>
    </w:p>
    <w:p w:rsidR="00722CC4" w:rsidRPr="00253E5F" w:rsidRDefault="00722CC4" w:rsidP="0035467B">
      <w:pPr>
        <w:pStyle w:val="Akapitzlist"/>
        <w:numPr>
          <w:ilvl w:val="2"/>
          <w:numId w:val="86"/>
        </w:numPr>
        <w:spacing w:after="120"/>
        <w:jc w:val="both"/>
        <w:rPr>
          <w:rFonts w:asciiTheme="minorHAnsi" w:hAnsiTheme="minorHAnsi" w:cstheme="minorHAnsi"/>
          <w:bCs/>
          <w:iCs/>
          <w:kern w:val="20"/>
        </w:rPr>
      </w:pPr>
      <w:r w:rsidRPr="00253E5F">
        <w:rPr>
          <w:rFonts w:asciiTheme="minorHAnsi" w:hAnsiTheme="minorHAnsi" w:cstheme="minorHAnsi"/>
          <w:bCs/>
          <w:iCs/>
          <w:kern w:val="20"/>
        </w:rPr>
        <w:t>Załącznik  nr 8  do Umowy - Klauzula „Informacje chronione”  dla Wykonawcy</w:t>
      </w:r>
    </w:p>
    <w:p w:rsidR="00722CC4" w:rsidRPr="002B7B45" w:rsidRDefault="00722CC4" w:rsidP="0035467B">
      <w:pPr>
        <w:pStyle w:val="Akapitzlist"/>
        <w:numPr>
          <w:ilvl w:val="2"/>
          <w:numId w:val="86"/>
        </w:numPr>
        <w:spacing w:after="120"/>
        <w:jc w:val="both"/>
        <w:rPr>
          <w:rFonts w:asciiTheme="minorHAnsi" w:hAnsiTheme="minorHAnsi" w:cstheme="minorHAnsi"/>
          <w:bCs/>
          <w:iCs/>
          <w:kern w:val="20"/>
        </w:rPr>
      </w:pPr>
      <w:r w:rsidRPr="00253E5F">
        <w:rPr>
          <w:rFonts w:asciiTheme="minorHAnsi" w:hAnsiTheme="minorHAnsi" w:cstheme="minorHAnsi"/>
          <w:bCs/>
          <w:iCs/>
          <w:kern w:val="20"/>
        </w:rPr>
        <w:t>Załącznik nr 9 do Umowy - ZGODA NA PRZELEW WIERZYTELNOŚCI</w:t>
      </w:r>
      <w:r w:rsidRPr="002B7B45">
        <w:rPr>
          <w:rFonts w:asciiTheme="minorHAnsi" w:hAnsiTheme="minorHAnsi" w:cstheme="minorHAnsi"/>
        </w:rPr>
        <w:t xml:space="preserve"> </w:t>
      </w:r>
    </w:p>
    <w:p w:rsidR="00722CC4" w:rsidRPr="00082EFC" w:rsidRDefault="00722CC4" w:rsidP="0035467B">
      <w:pPr>
        <w:pStyle w:val="Nagwek2"/>
        <w:keepNext w:val="0"/>
        <w:keepLines w:val="0"/>
        <w:numPr>
          <w:ilvl w:val="1"/>
          <w:numId w:val="86"/>
        </w:numPr>
        <w:spacing w:before="120" w:after="120" w:line="276" w:lineRule="auto"/>
        <w:ind w:hanging="567"/>
        <w:jc w:val="both"/>
        <w:rPr>
          <w:rFonts w:asciiTheme="minorHAnsi" w:hAnsiTheme="minorHAnsi" w:cstheme="minorHAnsi"/>
          <w:color w:val="auto"/>
          <w:sz w:val="22"/>
          <w:szCs w:val="22"/>
        </w:rPr>
      </w:pPr>
      <w:r w:rsidRPr="00082EFC">
        <w:rPr>
          <w:rFonts w:asciiTheme="minorHAnsi" w:hAnsiTheme="minorHAnsi" w:cstheme="minorHAnsi"/>
          <w:color w:val="auto"/>
          <w:sz w:val="22"/>
          <w:szCs w:val="22"/>
        </w:rPr>
        <w:t>Umowa została sporządzona w dwóch jednobrzmiących egzemplarzach, po jednym dla każdej ze Stron.</w:t>
      </w:r>
    </w:p>
    <w:p w:rsidR="00292604" w:rsidRPr="0060608E" w:rsidRDefault="00292604" w:rsidP="00292604">
      <w:pPr>
        <w:pStyle w:val="Nagwek2"/>
        <w:ind w:left="709"/>
        <w:rPr>
          <w:rFonts w:asciiTheme="minorHAnsi" w:eastAsia="Calibri" w:hAnsiTheme="minorHAnsi" w:cstheme="minorHAnsi"/>
          <w:b/>
          <w:sz w:val="22"/>
          <w:szCs w:val="22"/>
        </w:rPr>
      </w:pPr>
    </w:p>
    <w:p w:rsidR="00292604" w:rsidRPr="0060608E" w:rsidRDefault="00292604" w:rsidP="00A204B7">
      <w:pPr>
        <w:tabs>
          <w:tab w:val="center" w:pos="1704"/>
          <w:tab w:val="center" w:pos="7100"/>
        </w:tabs>
        <w:jc w:val="right"/>
        <w:rPr>
          <w:rFonts w:asciiTheme="minorHAnsi" w:eastAsia="Calibri" w:hAnsiTheme="minorHAnsi" w:cstheme="minorHAnsi"/>
          <w:b/>
          <w:bCs/>
          <w:sz w:val="22"/>
          <w:szCs w:val="22"/>
        </w:rPr>
      </w:pPr>
      <w:r w:rsidRPr="0060608E">
        <w:rPr>
          <w:rFonts w:asciiTheme="minorHAnsi" w:eastAsia="Calibri" w:hAnsiTheme="minorHAnsi" w:cstheme="minorHAnsi"/>
          <w:b/>
          <w:bCs/>
          <w:sz w:val="22"/>
          <w:szCs w:val="22"/>
        </w:rPr>
        <w:t>WYKONAWCA</w:t>
      </w:r>
      <w:r w:rsidRPr="0060608E">
        <w:rPr>
          <w:rFonts w:asciiTheme="minorHAnsi" w:eastAsia="Calibri" w:hAnsiTheme="minorHAnsi" w:cstheme="minorHAnsi"/>
          <w:b/>
          <w:bCs/>
          <w:sz w:val="22"/>
          <w:szCs w:val="22"/>
        </w:rPr>
        <w:tab/>
      </w:r>
      <w:r w:rsidRPr="0060608E">
        <w:rPr>
          <w:rFonts w:asciiTheme="minorHAnsi" w:eastAsia="Calibri" w:hAnsiTheme="minorHAnsi" w:cstheme="minorHAnsi"/>
          <w:b/>
          <w:bCs/>
          <w:sz w:val="22"/>
          <w:szCs w:val="22"/>
        </w:rPr>
        <w:tab/>
        <w:t xml:space="preserve">       ZAMAWIAJĄCY</w:t>
      </w:r>
    </w:p>
    <w:p w:rsidR="00292604" w:rsidRPr="0060608E" w:rsidRDefault="00292604" w:rsidP="00A204B7">
      <w:pPr>
        <w:tabs>
          <w:tab w:val="center" w:pos="1704"/>
          <w:tab w:val="center" w:pos="7100"/>
        </w:tabs>
        <w:jc w:val="right"/>
        <w:rPr>
          <w:rFonts w:asciiTheme="minorHAnsi" w:eastAsia="Calibri" w:hAnsiTheme="minorHAnsi" w:cstheme="minorHAnsi"/>
          <w:b/>
          <w:bCs/>
          <w:sz w:val="22"/>
          <w:szCs w:val="22"/>
        </w:rPr>
      </w:pPr>
    </w:p>
    <w:p w:rsidR="00292604" w:rsidRPr="0060608E" w:rsidRDefault="00292604" w:rsidP="00A204B7">
      <w:pPr>
        <w:tabs>
          <w:tab w:val="center" w:pos="1704"/>
          <w:tab w:val="center" w:pos="7100"/>
        </w:tabs>
        <w:jc w:val="right"/>
        <w:rPr>
          <w:rFonts w:asciiTheme="minorHAnsi" w:hAnsiTheme="minorHAnsi" w:cstheme="minorHAnsi"/>
          <w:sz w:val="22"/>
          <w:szCs w:val="22"/>
        </w:rPr>
      </w:pPr>
      <w:r w:rsidRPr="0060608E">
        <w:rPr>
          <w:rFonts w:asciiTheme="minorHAnsi" w:eastAsia="Calibri" w:hAnsiTheme="minorHAnsi" w:cstheme="minorHAnsi"/>
          <w:bCs/>
          <w:sz w:val="22"/>
          <w:szCs w:val="22"/>
        </w:rPr>
        <w:t>……………………….………</w:t>
      </w:r>
      <w:r w:rsidRPr="0060608E">
        <w:rPr>
          <w:rFonts w:asciiTheme="minorHAnsi" w:eastAsia="Calibri" w:hAnsiTheme="minorHAnsi" w:cstheme="minorHAnsi"/>
          <w:bCs/>
          <w:sz w:val="22"/>
          <w:szCs w:val="22"/>
        </w:rPr>
        <w:tab/>
        <w:t xml:space="preserve">                ….………………………..</w:t>
      </w:r>
    </w:p>
    <w:p w:rsidR="00292604" w:rsidRPr="0060608E" w:rsidRDefault="00292604" w:rsidP="00292604">
      <w:pPr>
        <w:rPr>
          <w:rFonts w:asciiTheme="minorHAnsi" w:hAnsiTheme="minorHAnsi" w:cstheme="minorHAnsi"/>
          <w:sz w:val="22"/>
          <w:szCs w:val="22"/>
        </w:rPr>
      </w:pPr>
    </w:p>
    <w:p w:rsidR="00292604" w:rsidRPr="0060608E" w:rsidRDefault="00292604" w:rsidP="00292604">
      <w:pPr>
        <w:rPr>
          <w:rFonts w:asciiTheme="minorHAnsi" w:hAnsiTheme="minorHAnsi" w:cstheme="minorHAnsi"/>
          <w:sz w:val="22"/>
          <w:szCs w:val="22"/>
        </w:rPr>
      </w:pPr>
    </w:p>
    <w:p w:rsidR="00292604" w:rsidRPr="0060608E" w:rsidRDefault="00292604" w:rsidP="00292604">
      <w:pPr>
        <w:spacing w:after="200" w:line="276" w:lineRule="auto"/>
        <w:rPr>
          <w:rFonts w:asciiTheme="minorHAnsi" w:hAnsiTheme="minorHAnsi" w:cstheme="minorHAnsi"/>
          <w:sz w:val="22"/>
          <w:szCs w:val="22"/>
        </w:rPr>
      </w:pPr>
      <w:r w:rsidRPr="0060608E">
        <w:rPr>
          <w:rFonts w:asciiTheme="minorHAnsi" w:hAnsiTheme="minorHAnsi" w:cstheme="minorHAnsi"/>
          <w:sz w:val="22"/>
          <w:szCs w:val="22"/>
        </w:rPr>
        <w:br w:type="page"/>
      </w:r>
    </w:p>
    <w:p w:rsidR="00292604" w:rsidRDefault="00AC4958" w:rsidP="00292604">
      <w:pPr>
        <w:jc w:val="right"/>
        <w:rPr>
          <w:rFonts w:asciiTheme="minorHAnsi" w:hAnsiTheme="minorHAnsi" w:cstheme="minorHAnsi"/>
          <w:sz w:val="22"/>
          <w:szCs w:val="22"/>
        </w:rPr>
      </w:pPr>
      <w:r w:rsidRPr="00807137">
        <w:rPr>
          <w:rFonts w:asciiTheme="minorHAnsi" w:hAnsiTheme="minorHAnsi" w:cstheme="minorHAnsi"/>
          <w:sz w:val="22"/>
          <w:szCs w:val="22"/>
        </w:rPr>
        <w:lastRenderedPageBreak/>
        <w:t>Załącznik nr 1</w:t>
      </w:r>
      <w:r w:rsidR="0060608E" w:rsidRPr="00807137">
        <w:rPr>
          <w:rFonts w:asciiTheme="minorHAnsi" w:hAnsiTheme="minorHAnsi" w:cstheme="minorHAnsi"/>
          <w:sz w:val="22"/>
          <w:szCs w:val="22"/>
        </w:rPr>
        <w:t xml:space="preserve"> do  umowy </w:t>
      </w:r>
      <w:r w:rsidR="009B6B2C" w:rsidRPr="009B6B2C">
        <w:rPr>
          <w:rFonts w:asciiTheme="minorHAnsi" w:hAnsiTheme="minorHAnsi" w:cstheme="minorHAnsi"/>
          <w:sz w:val="22"/>
          <w:szCs w:val="22"/>
        </w:rPr>
        <w:t>ZZ/O/…………/………………………………./2021/……………………………/MB</w:t>
      </w:r>
    </w:p>
    <w:p w:rsidR="00807137" w:rsidRDefault="00807137" w:rsidP="00292604">
      <w:pPr>
        <w:jc w:val="right"/>
        <w:rPr>
          <w:rFonts w:asciiTheme="minorHAnsi" w:hAnsiTheme="minorHAnsi" w:cstheme="minorHAnsi"/>
          <w:sz w:val="22"/>
          <w:szCs w:val="22"/>
        </w:rPr>
      </w:pPr>
    </w:p>
    <w:tbl>
      <w:tblPr>
        <w:tblStyle w:val="Tabela-Siatka"/>
        <w:tblW w:w="9771" w:type="dxa"/>
        <w:shd w:val="clear" w:color="auto" w:fill="FBD4B4" w:themeFill="accent6" w:themeFillTint="66"/>
        <w:tblLook w:val="04A0" w:firstRow="1" w:lastRow="0" w:firstColumn="1" w:lastColumn="0" w:noHBand="0" w:noVBand="1"/>
      </w:tblPr>
      <w:tblGrid>
        <w:gridCol w:w="9771"/>
      </w:tblGrid>
      <w:tr w:rsidR="00807137" w:rsidRPr="00144DBB" w:rsidTr="008042C7">
        <w:tc>
          <w:tcPr>
            <w:tcW w:w="9771" w:type="dxa"/>
            <w:shd w:val="clear" w:color="auto" w:fill="FBD4B4" w:themeFill="accent6" w:themeFillTint="66"/>
          </w:tcPr>
          <w:p w:rsidR="00807137" w:rsidRPr="00144DBB" w:rsidRDefault="00807137" w:rsidP="00BA0323">
            <w:pPr>
              <w:pStyle w:val="Nagwek1"/>
              <w:spacing w:before="40" w:after="40" w:line="276" w:lineRule="auto"/>
              <w:rPr>
                <w:rFonts w:asciiTheme="minorHAnsi" w:hAnsiTheme="minorHAnsi" w:cstheme="minorHAnsi"/>
                <w:sz w:val="22"/>
                <w:szCs w:val="22"/>
              </w:rPr>
            </w:pPr>
            <w:r w:rsidRPr="00144DBB">
              <w:rPr>
                <w:rFonts w:asciiTheme="minorHAnsi" w:hAnsiTheme="minorHAnsi" w:cstheme="minorHAnsi"/>
                <w:sz w:val="22"/>
                <w:szCs w:val="22"/>
              </w:rPr>
              <w:t>OPIS PRZEDMIOTU ZAMÓWIENIA (</w:t>
            </w:r>
            <w:r w:rsidR="00D405F7">
              <w:rPr>
                <w:rFonts w:asciiTheme="minorHAnsi" w:hAnsiTheme="minorHAnsi" w:cstheme="minorHAnsi"/>
                <w:sz w:val="22"/>
                <w:szCs w:val="22"/>
              </w:rPr>
              <w:t>OP</w:t>
            </w:r>
            <w:r w:rsidRPr="00144DBB">
              <w:rPr>
                <w:rFonts w:asciiTheme="minorHAnsi" w:hAnsiTheme="minorHAnsi" w:cstheme="minorHAnsi"/>
                <w:sz w:val="22"/>
                <w:szCs w:val="22"/>
              </w:rPr>
              <w:t>Z)</w:t>
            </w:r>
          </w:p>
        </w:tc>
      </w:tr>
      <w:tr w:rsidR="00807137" w:rsidRPr="00144DBB" w:rsidTr="008042C7">
        <w:tblPrEx>
          <w:shd w:val="clear" w:color="auto" w:fill="D9D9D9" w:themeFill="background1" w:themeFillShade="D9"/>
        </w:tblPrEx>
        <w:trPr>
          <w:trHeight w:val="249"/>
        </w:trPr>
        <w:tc>
          <w:tcPr>
            <w:tcW w:w="9771" w:type="dxa"/>
            <w:shd w:val="clear" w:color="auto" w:fill="D9D9D9" w:themeFill="background1" w:themeFillShade="D9"/>
          </w:tcPr>
          <w:p w:rsidR="00807137" w:rsidRPr="00144DBB" w:rsidRDefault="00807137" w:rsidP="00AE167C">
            <w:pPr>
              <w:pStyle w:val="Nagwek1"/>
              <w:numPr>
                <w:ilvl w:val="0"/>
                <w:numId w:val="66"/>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 xml:space="preserve">PRZEDMIOT ZAMÓWIENIA : WYKONANIE </w:t>
            </w:r>
            <w:r w:rsidRPr="00FF0D86">
              <w:rPr>
                <w:rFonts w:asciiTheme="minorHAnsi" w:hAnsiTheme="minorHAnsi" w:cstheme="minorHAnsi"/>
                <w:strike/>
                <w:sz w:val="22"/>
                <w:szCs w:val="22"/>
                <w:lang w:val="pl-PL"/>
              </w:rPr>
              <w:t>USŁUG</w:t>
            </w:r>
            <w:r w:rsidRPr="00144DBB">
              <w:rPr>
                <w:rFonts w:asciiTheme="minorHAnsi" w:hAnsiTheme="minorHAnsi" w:cstheme="minorHAnsi"/>
                <w:sz w:val="22"/>
                <w:szCs w:val="22"/>
                <w:lang w:val="pl-PL"/>
              </w:rPr>
              <w:t>/</w:t>
            </w:r>
            <w:r w:rsidRPr="00FF0D86">
              <w:rPr>
                <w:rFonts w:asciiTheme="minorHAnsi" w:hAnsiTheme="minorHAnsi" w:cstheme="minorHAnsi"/>
                <w:sz w:val="22"/>
                <w:szCs w:val="22"/>
                <w:lang w:val="pl-PL"/>
              </w:rPr>
              <w:t>ROBÓT BUDOWLANYCH</w:t>
            </w:r>
            <w:r w:rsidRPr="00144DBB">
              <w:rPr>
                <w:rFonts w:asciiTheme="minorHAnsi" w:hAnsiTheme="minorHAnsi" w:cstheme="minorHAnsi"/>
                <w:sz w:val="22"/>
                <w:szCs w:val="22"/>
                <w:lang w:val="pl-PL"/>
              </w:rPr>
              <w:t>/</w:t>
            </w:r>
            <w:r w:rsidRPr="00FF0D86">
              <w:rPr>
                <w:rFonts w:asciiTheme="minorHAnsi" w:hAnsiTheme="minorHAnsi" w:cstheme="minorHAnsi"/>
                <w:strike/>
                <w:sz w:val="22"/>
                <w:szCs w:val="22"/>
                <w:lang w:val="pl-PL"/>
              </w:rPr>
              <w:t>DOSTAW</w:t>
            </w:r>
          </w:p>
        </w:tc>
      </w:tr>
    </w:tbl>
    <w:p w:rsidR="00951832" w:rsidRDefault="00951832" w:rsidP="00E14415">
      <w:pPr>
        <w:spacing w:line="276" w:lineRule="auto"/>
        <w:jc w:val="both"/>
        <w:rPr>
          <w:rFonts w:ascii="Calibri" w:hAnsi="Calibri"/>
          <w:b/>
          <w:color w:val="000000"/>
          <w:sz w:val="22"/>
          <w:szCs w:val="22"/>
        </w:rPr>
      </w:pPr>
      <w:r w:rsidRPr="00951832">
        <w:rPr>
          <w:rFonts w:ascii="Calibri" w:hAnsi="Calibri"/>
          <w:b/>
          <w:color w:val="000000"/>
          <w:sz w:val="22"/>
          <w:szCs w:val="22"/>
        </w:rPr>
        <w:t>Remont dróg na składowisku „Pióry”</w:t>
      </w:r>
    </w:p>
    <w:p w:rsidR="009D7E4A" w:rsidRPr="00A715EC" w:rsidRDefault="009D7E4A" w:rsidP="00E14415">
      <w:pPr>
        <w:spacing w:line="276" w:lineRule="auto"/>
        <w:jc w:val="both"/>
        <w:rPr>
          <w:rFonts w:asciiTheme="minorHAnsi" w:hAnsiTheme="minorHAnsi" w:cstheme="minorHAnsi"/>
          <w:color w:val="000000" w:themeColor="text1"/>
          <w:sz w:val="22"/>
          <w:szCs w:val="22"/>
        </w:rPr>
      </w:pPr>
      <w:r w:rsidRPr="00144DBB">
        <w:rPr>
          <w:rFonts w:asciiTheme="minorHAnsi" w:hAnsiTheme="minorHAnsi" w:cstheme="minorHAnsi"/>
          <w:color w:val="000000" w:themeColor="text1"/>
          <w:sz w:val="22"/>
          <w:szCs w:val="22"/>
        </w:rPr>
        <w:t>KATEGORIA USŁUG WG KODU CPV</w:t>
      </w:r>
      <w:r>
        <w:rPr>
          <w:rFonts w:asciiTheme="minorHAnsi" w:hAnsiTheme="minorHAnsi" w:cstheme="minorHAnsi"/>
          <w:color w:val="000000" w:themeColor="text1"/>
          <w:sz w:val="22"/>
          <w:szCs w:val="22"/>
        </w:rPr>
        <w:t xml:space="preserve">: </w:t>
      </w:r>
      <w:r w:rsidRPr="00A715EC">
        <w:rPr>
          <w:rFonts w:asciiTheme="minorHAnsi" w:hAnsiTheme="minorHAnsi" w:cstheme="minorHAnsi"/>
          <w:color w:val="000000" w:themeColor="text1"/>
          <w:sz w:val="22"/>
          <w:szCs w:val="22"/>
        </w:rPr>
        <w:t>45210000-2 Roboty budowlane w zakresie budynków i budowli</w:t>
      </w:r>
    </w:p>
    <w:p w:rsidR="009D7E4A" w:rsidRPr="00144DBB" w:rsidRDefault="009D7E4A" w:rsidP="00E14415">
      <w:pPr>
        <w:spacing w:line="276" w:lineRule="auto"/>
        <w:jc w:val="both"/>
        <w:rPr>
          <w:rFonts w:asciiTheme="minorHAnsi" w:hAnsiTheme="minorHAnsi" w:cstheme="minorHAnsi"/>
          <w:color w:val="000000" w:themeColor="text1"/>
          <w:sz w:val="22"/>
          <w:szCs w:val="22"/>
        </w:rPr>
      </w:pPr>
      <w:r w:rsidRPr="00A715EC">
        <w:rPr>
          <w:rFonts w:asciiTheme="minorHAnsi" w:hAnsiTheme="minorHAnsi" w:cstheme="minorHAnsi"/>
          <w:color w:val="000000" w:themeColor="text1"/>
          <w:sz w:val="22"/>
          <w:szCs w:val="22"/>
        </w:rPr>
        <w:t xml:space="preserve">KOD PKWiU </w:t>
      </w:r>
      <w:r w:rsidRPr="00A715EC">
        <w:rPr>
          <w:rFonts w:asciiTheme="minorHAnsi" w:hAnsiTheme="minorHAnsi" w:cstheme="minorHAnsi"/>
          <w:color w:val="000000" w:themeColor="text1"/>
          <w:sz w:val="22"/>
          <w:szCs w:val="22"/>
        </w:rPr>
        <w:tab/>
        <w:t>43.99.90.0</w:t>
      </w:r>
    </w:p>
    <w:tbl>
      <w:tblPr>
        <w:tblStyle w:val="Tabela-Siatka"/>
        <w:tblW w:w="9776" w:type="dxa"/>
        <w:shd w:val="clear" w:color="auto" w:fill="D9D9D9" w:themeFill="background1" w:themeFillShade="D9"/>
        <w:tblLook w:val="04A0" w:firstRow="1" w:lastRow="0" w:firstColumn="1" w:lastColumn="0" w:noHBand="0" w:noVBand="1"/>
      </w:tblPr>
      <w:tblGrid>
        <w:gridCol w:w="9776"/>
      </w:tblGrid>
      <w:tr w:rsidR="009D7E4A" w:rsidRPr="00144DBB" w:rsidTr="00E14415">
        <w:trPr>
          <w:trHeight w:val="249"/>
        </w:trPr>
        <w:tc>
          <w:tcPr>
            <w:tcW w:w="9776" w:type="dxa"/>
            <w:shd w:val="clear" w:color="auto" w:fill="D9D9D9" w:themeFill="background1" w:themeFillShade="D9"/>
          </w:tcPr>
          <w:p w:rsidR="009D7E4A" w:rsidRPr="00144DBB" w:rsidRDefault="009D7E4A" w:rsidP="00AE167C">
            <w:pPr>
              <w:pStyle w:val="Nagwek1"/>
              <w:numPr>
                <w:ilvl w:val="0"/>
                <w:numId w:val="66"/>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SZCZEGÓŁOWY ZAKRES ZAMÓWIENIA</w:t>
            </w:r>
          </w:p>
        </w:tc>
      </w:tr>
    </w:tbl>
    <w:p w:rsidR="005D31CE" w:rsidRDefault="005D31CE" w:rsidP="005D31CE">
      <w:pPr>
        <w:pStyle w:val="Akapitzlist"/>
        <w:numPr>
          <w:ilvl w:val="0"/>
          <w:numId w:val="83"/>
        </w:numPr>
        <w:spacing w:before="120" w:after="120"/>
        <w:rPr>
          <w:rFonts w:cs="Calibri"/>
          <w:color w:val="000000"/>
        </w:rPr>
      </w:pPr>
      <w:r w:rsidRPr="007D6AD2">
        <w:rPr>
          <w:rFonts w:cs="Calibri"/>
          <w:color w:val="000000"/>
        </w:rPr>
        <w:t>Zakres prac:</w:t>
      </w:r>
    </w:p>
    <w:tbl>
      <w:tblPr>
        <w:tblW w:w="9629" w:type="dxa"/>
        <w:jc w:val="center"/>
        <w:tblCellMar>
          <w:left w:w="70" w:type="dxa"/>
          <w:right w:w="70" w:type="dxa"/>
        </w:tblCellMar>
        <w:tblLook w:val="04A0" w:firstRow="1" w:lastRow="0" w:firstColumn="1" w:lastColumn="0" w:noHBand="0" w:noVBand="1"/>
      </w:tblPr>
      <w:tblGrid>
        <w:gridCol w:w="416"/>
        <w:gridCol w:w="7938"/>
        <w:gridCol w:w="1275"/>
      </w:tblGrid>
      <w:tr w:rsidR="005D31CE" w:rsidRPr="002B1AA1" w:rsidTr="00BA0323">
        <w:trPr>
          <w:trHeight w:val="600"/>
          <w:jc w:val="center"/>
        </w:trPr>
        <w:tc>
          <w:tcPr>
            <w:tcW w:w="41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D31CE" w:rsidRPr="002B1AA1" w:rsidRDefault="005D31CE" w:rsidP="00C558F2">
            <w:pPr>
              <w:jc w:val="center"/>
              <w:rPr>
                <w:rFonts w:ascii="Calibri" w:hAnsi="Calibri" w:cs="Calibri"/>
                <w:b/>
                <w:bCs/>
                <w:color w:val="000000"/>
                <w:sz w:val="22"/>
                <w:szCs w:val="22"/>
              </w:rPr>
            </w:pPr>
            <w:r w:rsidRPr="002B1AA1">
              <w:rPr>
                <w:rFonts w:ascii="Calibri" w:hAnsi="Calibri" w:cs="Calibri"/>
                <w:b/>
                <w:bCs/>
                <w:color w:val="000000"/>
                <w:sz w:val="22"/>
                <w:szCs w:val="22"/>
              </w:rPr>
              <w:t>Lp.</w:t>
            </w:r>
          </w:p>
        </w:tc>
        <w:tc>
          <w:tcPr>
            <w:tcW w:w="7938" w:type="dxa"/>
            <w:tcBorders>
              <w:top w:val="single" w:sz="8" w:space="0" w:color="auto"/>
              <w:left w:val="nil"/>
              <w:bottom w:val="single" w:sz="4" w:space="0" w:color="auto"/>
              <w:right w:val="single" w:sz="4" w:space="0" w:color="auto"/>
            </w:tcBorders>
            <w:shd w:val="clear" w:color="auto" w:fill="auto"/>
            <w:vAlign w:val="center"/>
            <w:hideMark/>
          </w:tcPr>
          <w:p w:rsidR="005D31CE" w:rsidRPr="002B1AA1" w:rsidRDefault="005D31CE" w:rsidP="00C558F2">
            <w:pPr>
              <w:jc w:val="center"/>
              <w:rPr>
                <w:rFonts w:ascii="Calibri" w:hAnsi="Calibri" w:cs="Calibri"/>
                <w:b/>
                <w:bCs/>
                <w:color w:val="000000"/>
                <w:sz w:val="22"/>
                <w:szCs w:val="22"/>
              </w:rPr>
            </w:pPr>
            <w:r w:rsidRPr="002B1AA1">
              <w:rPr>
                <w:rFonts w:ascii="Calibri" w:hAnsi="Calibri" w:cs="Calibri"/>
                <w:b/>
                <w:bCs/>
                <w:color w:val="000000"/>
                <w:sz w:val="22"/>
                <w:szCs w:val="22"/>
              </w:rPr>
              <w:t>Zakres prac</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5D31CE" w:rsidRPr="002B1AA1" w:rsidRDefault="005D31CE" w:rsidP="00C558F2">
            <w:pPr>
              <w:jc w:val="center"/>
              <w:rPr>
                <w:rFonts w:ascii="Calibri" w:hAnsi="Calibri" w:cs="Calibri"/>
                <w:b/>
                <w:bCs/>
                <w:color w:val="000000"/>
                <w:sz w:val="22"/>
                <w:szCs w:val="22"/>
              </w:rPr>
            </w:pPr>
            <w:r w:rsidRPr="00EF63BE">
              <w:rPr>
                <w:rFonts w:ascii="Calibri" w:hAnsi="Calibri" w:cs="Calibri"/>
                <w:b/>
                <w:bCs/>
                <w:color w:val="000000"/>
                <w:sz w:val="22"/>
                <w:szCs w:val="22"/>
              </w:rPr>
              <w:t>Szacowan</w:t>
            </w:r>
            <w:r>
              <w:rPr>
                <w:rFonts w:ascii="Calibri" w:hAnsi="Calibri" w:cs="Calibri"/>
                <w:b/>
                <w:bCs/>
                <w:color w:val="000000"/>
                <w:sz w:val="22"/>
                <w:szCs w:val="22"/>
              </w:rPr>
              <w:t>a</w:t>
            </w:r>
            <w:r w:rsidRPr="00EF63BE">
              <w:rPr>
                <w:rFonts w:ascii="Calibri" w:hAnsi="Calibri" w:cs="Calibri"/>
                <w:b/>
                <w:bCs/>
                <w:color w:val="000000"/>
                <w:sz w:val="22"/>
                <w:szCs w:val="22"/>
              </w:rPr>
              <w:t xml:space="preserve"> </w:t>
            </w:r>
            <w:r>
              <w:rPr>
                <w:rFonts w:ascii="Calibri" w:hAnsi="Calibri" w:cs="Calibri"/>
                <w:b/>
                <w:bCs/>
                <w:color w:val="000000"/>
                <w:sz w:val="22"/>
                <w:szCs w:val="22"/>
              </w:rPr>
              <w:t>ilość</w:t>
            </w:r>
          </w:p>
        </w:tc>
      </w:tr>
      <w:tr w:rsidR="005D31CE" w:rsidRPr="002B1AA1" w:rsidTr="00BA0323">
        <w:trPr>
          <w:trHeight w:val="851"/>
          <w:jc w:val="center"/>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5D31CE" w:rsidRPr="002B1AA1" w:rsidRDefault="005D31CE" w:rsidP="00C558F2">
            <w:pPr>
              <w:jc w:val="center"/>
              <w:rPr>
                <w:rFonts w:ascii="Calibri" w:hAnsi="Calibri" w:cs="Calibri"/>
                <w:color w:val="000000"/>
                <w:sz w:val="22"/>
                <w:szCs w:val="22"/>
              </w:rPr>
            </w:pPr>
            <w:r w:rsidRPr="002B1AA1">
              <w:rPr>
                <w:rFonts w:ascii="Calibri" w:hAnsi="Calibri" w:cs="Calibri"/>
                <w:color w:val="000000"/>
                <w:sz w:val="22"/>
                <w:szCs w:val="22"/>
              </w:rPr>
              <w:t>1</w:t>
            </w:r>
          </w:p>
        </w:tc>
        <w:tc>
          <w:tcPr>
            <w:tcW w:w="7938" w:type="dxa"/>
            <w:tcBorders>
              <w:top w:val="nil"/>
              <w:left w:val="nil"/>
              <w:bottom w:val="single" w:sz="4" w:space="0" w:color="auto"/>
              <w:right w:val="single" w:sz="4" w:space="0" w:color="auto"/>
            </w:tcBorders>
            <w:shd w:val="clear" w:color="auto" w:fill="auto"/>
            <w:vAlign w:val="center"/>
            <w:hideMark/>
          </w:tcPr>
          <w:p w:rsidR="005D31CE" w:rsidRPr="002B1AA1" w:rsidRDefault="005D31CE" w:rsidP="00C558F2">
            <w:pPr>
              <w:rPr>
                <w:rFonts w:ascii="Calibri" w:hAnsi="Calibri" w:cs="Calibri"/>
                <w:color w:val="000000"/>
                <w:sz w:val="22"/>
                <w:szCs w:val="22"/>
              </w:rPr>
            </w:pPr>
            <w:r w:rsidRPr="008F0708">
              <w:rPr>
                <w:rFonts w:ascii="Calibri" w:hAnsi="Calibri" w:cs="Calibri"/>
                <w:color w:val="000000"/>
                <w:sz w:val="22"/>
                <w:szCs w:val="22"/>
              </w:rPr>
              <w:t>Wykonan</w:t>
            </w:r>
            <w:r>
              <w:rPr>
                <w:rFonts w:ascii="Calibri" w:hAnsi="Calibri" w:cs="Calibri"/>
                <w:color w:val="000000"/>
                <w:sz w:val="22"/>
                <w:szCs w:val="22"/>
              </w:rPr>
              <w:t>ie</w:t>
            </w:r>
            <w:r w:rsidRPr="008F0708">
              <w:rPr>
                <w:rFonts w:ascii="Calibri" w:hAnsi="Calibri" w:cs="Calibri"/>
                <w:color w:val="000000"/>
                <w:sz w:val="22"/>
                <w:szCs w:val="22"/>
              </w:rPr>
              <w:t xml:space="preserve"> dokumentacji </w:t>
            </w:r>
            <w:r>
              <w:rPr>
                <w:rFonts w:ascii="Calibri" w:hAnsi="Calibri" w:cs="Calibri"/>
                <w:color w:val="000000"/>
                <w:sz w:val="22"/>
                <w:szCs w:val="22"/>
              </w:rPr>
              <w:t>remontu</w:t>
            </w:r>
          </w:p>
        </w:tc>
        <w:tc>
          <w:tcPr>
            <w:tcW w:w="1275" w:type="dxa"/>
            <w:tcBorders>
              <w:top w:val="nil"/>
              <w:left w:val="nil"/>
              <w:bottom w:val="single" w:sz="4" w:space="0" w:color="auto"/>
              <w:right w:val="single" w:sz="4" w:space="0" w:color="auto"/>
            </w:tcBorders>
            <w:shd w:val="clear" w:color="auto" w:fill="auto"/>
            <w:noWrap/>
            <w:vAlign w:val="center"/>
            <w:hideMark/>
          </w:tcPr>
          <w:p w:rsidR="005D31CE" w:rsidRPr="002B1AA1" w:rsidRDefault="005D31CE" w:rsidP="00C558F2">
            <w:pPr>
              <w:jc w:val="right"/>
              <w:rPr>
                <w:rFonts w:ascii="Calibri" w:hAnsi="Calibri" w:cs="Calibri"/>
                <w:color w:val="000000"/>
                <w:sz w:val="22"/>
                <w:szCs w:val="22"/>
              </w:rPr>
            </w:pPr>
            <w:r>
              <w:rPr>
                <w:rFonts w:ascii="Calibri" w:hAnsi="Calibri" w:cs="Calibri"/>
                <w:color w:val="000000"/>
                <w:sz w:val="22"/>
                <w:szCs w:val="22"/>
              </w:rPr>
              <w:t>1 szt.</w:t>
            </w:r>
          </w:p>
        </w:tc>
      </w:tr>
      <w:tr w:rsidR="005D31CE" w:rsidRPr="002B1AA1" w:rsidTr="00BA0323">
        <w:trPr>
          <w:trHeight w:val="693"/>
          <w:jc w:val="center"/>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5D31CE" w:rsidRPr="002B1AA1" w:rsidRDefault="005D31CE" w:rsidP="00C558F2">
            <w:pPr>
              <w:jc w:val="center"/>
              <w:rPr>
                <w:rFonts w:ascii="Calibri" w:hAnsi="Calibri" w:cs="Calibri"/>
                <w:color w:val="000000"/>
                <w:sz w:val="22"/>
                <w:szCs w:val="22"/>
              </w:rPr>
            </w:pPr>
            <w:r w:rsidRPr="002B1AA1">
              <w:rPr>
                <w:rFonts w:ascii="Calibri" w:hAnsi="Calibri" w:cs="Calibri"/>
                <w:color w:val="000000"/>
                <w:sz w:val="22"/>
                <w:szCs w:val="22"/>
              </w:rPr>
              <w:t>2</w:t>
            </w:r>
          </w:p>
        </w:tc>
        <w:tc>
          <w:tcPr>
            <w:tcW w:w="7938" w:type="dxa"/>
            <w:tcBorders>
              <w:top w:val="nil"/>
              <w:left w:val="nil"/>
              <w:bottom w:val="single" w:sz="4" w:space="0" w:color="auto"/>
              <w:right w:val="single" w:sz="4" w:space="0" w:color="auto"/>
            </w:tcBorders>
            <w:shd w:val="clear" w:color="auto" w:fill="auto"/>
            <w:hideMark/>
          </w:tcPr>
          <w:p w:rsidR="005D31CE" w:rsidRPr="002B1AA1" w:rsidRDefault="005D31CE" w:rsidP="00C558F2">
            <w:pPr>
              <w:rPr>
                <w:rFonts w:ascii="Calibri" w:hAnsi="Calibri" w:cs="Calibri"/>
                <w:color w:val="000000"/>
                <w:sz w:val="22"/>
                <w:szCs w:val="22"/>
              </w:rPr>
            </w:pPr>
            <w:r w:rsidRPr="002B1AA1">
              <w:rPr>
                <w:rFonts w:ascii="Calibri" w:hAnsi="Calibri" w:cs="Calibri"/>
                <w:color w:val="000000"/>
                <w:sz w:val="22"/>
                <w:szCs w:val="22"/>
              </w:rPr>
              <w:t xml:space="preserve">Naprawa nawierzchni drogi przy użyciu płyt żelbetowych </w:t>
            </w:r>
          </w:p>
        </w:tc>
        <w:tc>
          <w:tcPr>
            <w:tcW w:w="1275" w:type="dxa"/>
            <w:tcBorders>
              <w:top w:val="nil"/>
              <w:left w:val="nil"/>
              <w:bottom w:val="single" w:sz="4" w:space="0" w:color="auto"/>
              <w:right w:val="single" w:sz="4" w:space="0" w:color="auto"/>
            </w:tcBorders>
            <w:shd w:val="clear" w:color="auto" w:fill="auto"/>
            <w:noWrap/>
            <w:vAlign w:val="center"/>
            <w:hideMark/>
          </w:tcPr>
          <w:p w:rsidR="005D31CE" w:rsidRPr="002B1AA1" w:rsidRDefault="005D31CE" w:rsidP="00C558F2">
            <w:pPr>
              <w:jc w:val="right"/>
              <w:rPr>
                <w:rFonts w:ascii="Calibri" w:hAnsi="Calibri" w:cs="Calibri"/>
                <w:color w:val="000000"/>
                <w:sz w:val="22"/>
                <w:szCs w:val="22"/>
              </w:rPr>
            </w:pPr>
            <w:r>
              <w:rPr>
                <w:rFonts w:ascii="Calibri" w:hAnsi="Calibri" w:cs="Calibri"/>
                <w:color w:val="000000"/>
                <w:sz w:val="22"/>
                <w:szCs w:val="22"/>
              </w:rPr>
              <w:t>2 700 m</w:t>
            </w:r>
            <w:r w:rsidRPr="00BA0323">
              <w:rPr>
                <w:rFonts w:ascii="Calibri" w:hAnsi="Calibri" w:cs="Calibri"/>
                <w:color w:val="000000"/>
                <w:sz w:val="22"/>
                <w:szCs w:val="22"/>
                <w:vertAlign w:val="superscript"/>
              </w:rPr>
              <w:t>2</w:t>
            </w:r>
          </w:p>
        </w:tc>
      </w:tr>
      <w:tr w:rsidR="005D31CE" w:rsidRPr="002B1AA1" w:rsidTr="00BA0323">
        <w:trPr>
          <w:trHeight w:val="615"/>
          <w:jc w:val="center"/>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5D31CE" w:rsidRPr="002B1AA1" w:rsidRDefault="005D31CE" w:rsidP="00C558F2">
            <w:pPr>
              <w:jc w:val="center"/>
              <w:rPr>
                <w:rFonts w:ascii="Calibri" w:hAnsi="Calibri" w:cs="Calibri"/>
                <w:color w:val="000000"/>
                <w:sz w:val="22"/>
                <w:szCs w:val="22"/>
              </w:rPr>
            </w:pPr>
            <w:r w:rsidRPr="002B1AA1">
              <w:rPr>
                <w:rFonts w:ascii="Calibri" w:hAnsi="Calibri" w:cs="Calibri"/>
                <w:color w:val="000000"/>
                <w:sz w:val="22"/>
                <w:szCs w:val="22"/>
              </w:rPr>
              <w:t>3</w:t>
            </w:r>
          </w:p>
        </w:tc>
        <w:tc>
          <w:tcPr>
            <w:tcW w:w="7938" w:type="dxa"/>
            <w:tcBorders>
              <w:top w:val="nil"/>
              <w:left w:val="nil"/>
              <w:bottom w:val="single" w:sz="4" w:space="0" w:color="auto"/>
              <w:right w:val="single" w:sz="4" w:space="0" w:color="auto"/>
            </w:tcBorders>
            <w:shd w:val="clear" w:color="auto" w:fill="auto"/>
            <w:hideMark/>
          </w:tcPr>
          <w:p w:rsidR="005D31CE" w:rsidRPr="002B1AA1" w:rsidRDefault="005D31CE" w:rsidP="00C558F2">
            <w:pPr>
              <w:rPr>
                <w:rFonts w:ascii="Calibri" w:hAnsi="Calibri" w:cs="Calibri"/>
                <w:color w:val="000000"/>
                <w:sz w:val="22"/>
                <w:szCs w:val="22"/>
              </w:rPr>
            </w:pPr>
            <w:r w:rsidRPr="002B1AA1">
              <w:rPr>
                <w:rFonts w:ascii="Calibri" w:hAnsi="Calibri" w:cs="Calibri"/>
                <w:color w:val="000000"/>
                <w:sz w:val="22"/>
                <w:szCs w:val="22"/>
              </w:rPr>
              <w:t xml:space="preserve">Naprawa </w:t>
            </w:r>
            <w:r>
              <w:rPr>
                <w:rFonts w:ascii="Calibri" w:hAnsi="Calibri" w:cs="Calibri"/>
                <w:color w:val="000000"/>
                <w:sz w:val="22"/>
                <w:szCs w:val="22"/>
              </w:rPr>
              <w:t>uszkodzonej nawierzchni drogi betonowej przy użyciu betonu monolitycznego</w:t>
            </w:r>
          </w:p>
        </w:tc>
        <w:tc>
          <w:tcPr>
            <w:tcW w:w="1275" w:type="dxa"/>
            <w:tcBorders>
              <w:top w:val="nil"/>
              <w:left w:val="nil"/>
              <w:bottom w:val="single" w:sz="4" w:space="0" w:color="auto"/>
              <w:right w:val="single" w:sz="4" w:space="0" w:color="auto"/>
            </w:tcBorders>
            <w:shd w:val="clear" w:color="auto" w:fill="auto"/>
            <w:noWrap/>
            <w:vAlign w:val="center"/>
            <w:hideMark/>
          </w:tcPr>
          <w:p w:rsidR="005D31CE" w:rsidRPr="002B1AA1" w:rsidRDefault="005D31CE" w:rsidP="00C558F2">
            <w:pPr>
              <w:jc w:val="right"/>
              <w:rPr>
                <w:rFonts w:ascii="Calibri" w:hAnsi="Calibri" w:cs="Calibri"/>
                <w:color w:val="000000"/>
                <w:sz w:val="22"/>
                <w:szCs w:val="22"/>
              </w:rPr>
            </w:pPr>
            <w:r>
              <w:rPr>
                <w:rFonts w:ascii="Calibri" w:hAnsi="Calibri" w:cs="Calibri"/>
                <w:color w:val="000000"/>
                <w:sz w:val="22"/>
                <w:szCs w:val="22"/>
              </w:rPr>
              <w:t>500 m</w:t>
            </w:r>
            <w:r w:rsidRPr="00BA0323">
              <w:rPr>
                <w:rFonts w:ascii="Calibri" w:hAnsi="Calibri" w:cs="Calibri"/>
                <w:color w:val="000000"/>
                <w:sz w:val="22"/>
                <w:szCs w:val="22"/>
                <w:vertAlign w:val="superscript"/>
              </w:rPr>
              <w:t>2</w:t>
            </w:r>
          </w:p>
        </w:tc>
      </w:tr>
    </w:tbl>
    <w:p w:rsidR="005D31CE" w:rsidRPr="007D6AD2" w:rsidRDefault="005D31CE" w:rsidP="005D31CE">
      <w:pPr>
        <w:pStyle w:val="Akapitzlist"/>
        <w:numPr>
          <w:ilvl w:val="1"/>
          <w:numId w:val="83"/>
        </w:numPr>
        <w:shd w:val="clear" w:color="auto" w:fill="FFFFFF"/>
        <w:autoSpaceDE w:val="0"/>
        <w:autoSpaceDN w:val="0"/>
        <w:spacing w:before="120"/>
        <w:jc w:val="both"/>
        <w:rPr>
          <w:rFonts w:cs="Calibri"/>
        </w:rPr>
      </w:pPr>
      <w:r w:rsidRPr="007D6AD2">
        <w:rPr>
          <w:rFonts w:cs="Calibri"/>
        </w:rPr>
        <w:t xml:space="preserve">Wykonanie </w:t>
      </w:r>
      <w:r>
        <w:rPr>
          <w:rFonts w:cs="Calibri"/>
        </w:rPr>
        <w:t xml:space="preserve">dokumentacji (projektu wykonawczego) </w:t>
      </w:r>
      <w:r w:rsidRPr="007D6AD2">
        <w:rPr>
          <w:rFonts w:cs="Calibri"/>
        </w:rPr>
        <w:t>remontu.</w:t>
      </w:r>
    </w:p>
    <w:p w:rsidR="005D31CE" w:rsidRPr="007D6AD2" w:rsidRDefault="005D31CE" w:rsidP="005D31CE">
      <w:pPr>
        <w:pStyle w:val="Akapitzlist"/>
        <w:numPr>
          <w:ilvl w:val="1"/>
          <w:numId w:val="83"/>
        </w:numPr>
        <w:shd w:val="clear" w:color="auto" w:fill="FFFFFF"/>
        <w:autoSpaceDE w:val="0"/>
        <w:autoSpaceDN w:val="0"/>
        <w:spacing w:before="120"/>
        <w:jc w:val="both"/>
        <w:rPr>
          <w:rFonts w:cs="Calibri"/>
        </w:rPr>
      </w:pPr>
      <w:r w:rsidRPr="007D6AD2">
        <w:rPr>
          <w:rFonts w:cs="Calibri"/>
        </w:rPr>
        <w:t xml:space="preserve">Naprawa nawierzchni drogi </w:t>
      </w:r>
      <w:r>
        <w:rPr>
          <w:rFonts w:cs="Calibri"/>
        </w:rPr>
        <w:t>(</w:t>
      </w:r>
      <w:r w:rsidRPr="007D6AD2">
        <w:rPr>
          <w:rFonts w:cs="Calibri"/>
        </w:rPr>
        <w:t xml:space="preserve">o szer. </w:t>
      </w:r>
      <w:r>
        <w:rPr>
          <w:rFonts w:cs="Calibri"/>
        </w:rPr>
        <w:t>1,5 lub 3 m) przy użyciu płyt żelbetowych na kwaterach nr: 1-2, 2, 3-4</w:t>
      </w:r>
      <w:r w:rsidRPr="007D6AD2">
        <w:rPr>
          <w:rFonts w:cs="Calibri"/>
        </w:rPr>
        <w:t>.</w:t>
      </w:r>
    </w:p>
    <w:p w:rsidR="005D31CE" w:rsidRPr="00EF4991" w:rsidRDefault="005D31CE" w:rsidP="005D31CE">
      <w:pPr>
        <w:pStyle w:val="Akapitzlist"/>
        <w:numPr>
          <w:ilvl w:val="2"/>
          <w:numId w:val="83"/>
        </w:numPr>
        <w:rPr>
          <w:rFonts w:cs="Calibri"/>
        </w:rPr>
      </w:pPr>
      <w:r w:rsidRPr="00447B94">
        <w:rPr>
          <w:rFonts w:cs="Calibri"/>
        </w:rPr>
        <w:t xml:space="preserve"> Wykonanie podsypki piaskowej o gr. </w:t>
      </w:r>
      <w:r>
        <w:rPr>
          <w:rFonts w:cs="Calibri"/>
        </w:rPr>
        <w:t>5</w:t>
      </w:r>
      <w:r w:rsidRPr="00447B94">
        <w:rPr>
          <w:rFonts w:cs="Calibri"/>
        </w:rPr>
        <w:t xml:space="preserve"> cm po zagęszczeniu.</w:t>
      </w:r>
    </w:p>
    <w:p w:rsidR="005D31CE" w:rsidRPr="004E7035" w:rsidRDefault="005D31CE" w:rsidP="005D31CE">
      <w:pPr>
        <w:pStyle w:val="Akapitzlist"/>
        <w:numPr>
          <w:ilvl w:val="2"/>
          <w:numId w:val="83"/>
        </w:numPr>
        <w:shd w:val="clear" w:color="auto" w:fill="FFFFFF"/>
        <w:autoSpaceDE w:val="0"/>
        <w:autoSpaceDN w:val="0"/>
        <w:spacing w:before="120"/>
        <w:jc w:val="both"/>
        <w:rPr>
          <w:rFonts w:cs="Calibri"/>
        </w:rPr>
      </w:pPr>
      <w:r>
        <w:rPr>
          <w:rFonts w:cs="Calibri"/>
        </w:rPr>
        <w:t xml:space="preserve"> </w:t>
      </w:r>
      <w:r w:rsidRPr="007D6AD2">
        <w:rPr>
          <w:rFonts w:cs="Calibri"/>
        </w:rPr>
        <w:t xml:space="preserve">Mechaniczne profilowanie i zagęszczanie podłoża pod </w:t>
      </w:r>
      <w:r>
        <w:rPr>
          <w:rFonts w:cs="Calibri"/>
        </w:rPr>
        <w:t>warstwy konstrukcyjne nawierzchni.</w:t>
      </w:r>
    </w:p>
    <w:p w:rsidR="005D31CE" w:rsidRPr="007D6AD2" w:rsidRDefault="005D31CE" w:rsidP="005D31CE">
      <w:pPr>
        <w:pStyle w:val="Akapitzlist"/>
        <w:numPr>
          <w:ilvl w:val="2"/>
          <w:numId w:val="83"/>
        </w:numPr>
        <w:shd w:val="clear" w:color="auto" w:fill="FFFFFF"/>
        <w:autoSpaceDE w:val="0"/>
        <w:autoSpaceDN w:val="0"/>
        <w:spacing w:before="120"/>
        <w:jc w:val="both"/>
        <w:rPr>
          <w:rFonts w:cs="Calibri"/>
        </w:rPr>
      </w:pPr>
      <w:r w:rsidRPr="007D6AD2">
        <w:rPr>
          <w:rFonts w:cs="Calibri"/>
        </w:rPr>
        <w:t xml:space="preserve"> Układanie nowych płyt żelbetowych pełnych podwójnie zbrojonych o </w:t>
      </w:r>
      <w:r>
        <w:rPr>
          <w:rFonts w:cs="Calibri"/>
        </w:rPr>
        <w:t>parametrach</w:t>
      </w:r>
      <w:r w:rsidRPr="007D6AD2">
        <w:rPr>
          <w:rFonts w:cs="Calibri"/>
        </w:rPr>
        <w:t>:</w:t>
      </w:r>
    </w:p>
    <w:p w:rsidR="005D31CE" w:rsidRDefault="005D31CE" w:rsidP="005D31CE">
      <w:pPr>
        <w:pStyle w:val="Akapitzlist"/>
        <w:numPr>
          <w:ilvl w:val="3"/>
          <w:numId w:val="83"/>
        </w:numPr>
        <w:shd w:val="clear" w:color="auto" w:fill="FFFFFF"/>
        <w:autoSpaceDE w:val="0"/>
        <w:autoSpaceDN w:val="0"/>
        <w:spacing w:before="120"/>
        <w:jc w:val="both"/>
        <w:rPr>
          <w:rFonts w:cs="Calibri"/>
        </w:rPr>
      </w:pPr>
      <w:r>
        <w:rPr>
          <w:rFonts w:cs="Calibri"/>
        </w:rPr>
        <w:t>typ: MON,</w:t>
      </w:r>
    </w:p>
    <w:p w:rsidR="005D31CE" w:rsidRDefault="005D31CE" w:rsidP="005D31CE">
      <w:pPr>
        <w:pStyle w:val="Akapitzlist"/>
        <w:numPr>
          <w:ilvl w:val="3"/>
          <w:numId w:val="83"/>
        </w:numPr>
        <w:shd w:val="clear" w:color="auto" w:fill="FFFFFF"/>
        <w:autoSpaceDE w:val="0"/>
        <w:autoSpaceDN w:val="0"/>
        <w:spacing w:before="120"/>
        <w:jc w:val="both"/>
        <w:rPr>
          <w:rFonts w:cs="Calibri"/>
        </w:rPr>
      </w:pPr>
      <w:r>
        <w:rPr>
          <w:rFonts w:cs="Calibri"/>
        </w:rPr>
        <w:t>wymiary: 3,00x1,50x0,18 [m],</w:t>
      </w:r>
    </w:p>
    <w:p w:rsidR="005D31CE" w:rsidRPr="00EF4991" w:rsidRDefault="005D31CE" w:rsidP="005D31CE">
      <w:pPr>
        <w:pStyle w:val="Akapitzlist"/>
        <w:numPr>
          <w:ilvl w:val="3"/>
          <w:numId w:val="83"/>
        </w:numPr>
        <w:shd w:val="clear" w:color="auto" w:fill="FFFFFF"/>
        <w:autoSpaceDE w:val="0"/>
        <w:autoSpaceDN w:val="0"/>
        <w:spacing w:before="120"/>
        <w:jc w:val="both"/>
        <w:rPr>
          <w:rFonts w:cs="Calibri"/>
        </w:rPr>
      </w:pPr>
      <w:r w:rsidRPr="00EF4991">
        <w:rPr>
          <w:rFonts w:cs="Calibri"/>
        </w:rPr>
        <w:t xml:space="preserve">zbrojenie płyty: dwie siatki, stal A III (ø12 główne), stal A III (ø8 pozostałe), łącznie </w:t>
      </w:r>
      <w:r>
        <w:rPr>
          <w:rFonts w:cs="Calibri"/>
        </w:rPr>
        <w:br/>
      </w:r>
      <w:r w:rsidR="00097F3D">
        <w:rPr>
          <w:rFonts w:cs="Calibri"/>
        </w:rPr>
        <w:t xml:space="preserve">        </w:t>
      </w:r>
      <w:r w:rsidRPr="00EF4991">
        <w:rPr>
          <w:rFonts w:cs="Calibri"/>
        </w:rPr>
        <w:t xml:space="preserve">w płycie nie mniej niż 65 kg stali,  </w:t>
      </w:r>
    </w:p>
    <w:p w:rsidR="005D31CE" w:rsidRPr="007D6AD2" w:rsidRDefault="005D31CE" w:rsidP="005D31CE">
      <w:pPr>
        <w:pStyle w:val="Akapitzlist"/>
        <w:numPr>
          <w:ilvl w:val="3"/>
          <w:numId w:val="83"/>
        </w:numPr>
        <w:shd w:val="clear" w:color="auto" w:fill="FFFFFF"/>
        <w:autoSpaceDE w:val="0"/>
        <w:autoSpaceDN w:val="0"/>
        <w:spacing w:before="120"/>
        <w:jc w:val="both"/>
        <w:rPr>
          <w:rFonts w:cs="Calibri"/>
        </w:rPr>
      </w:pPr>
      <w:r w:rsidRPr="007D6AD2">
        <w:rPr>
          <w:rFonts w:cs="Calibri"/>
        </w:rPr>
        <w:t>klasa betonu: C35/45, wodoszczelność W8, mrozoodporność F 150.</w:t>
      </w:r>
    </w:p>
    <w:p w:rsidR="005D31CE" w:rsidRPr="007D6AD2" w:rsidRDefault="005D31CE" w:rsidP="005D31CE">
      <w:pPr>
        <w:pStyle w:val="Akapitzlist"/>
        <w:numPr>
          <w:ilvl w:val="1"/>
          <w:numId w:val="83"/>
        </w:numPr>
        <w:rPr>
          <w:rFonts w:cs="Calibri"/>
        </w:rPr>
      </w:pPr>
      <w:r w:rsidRPr="007D6AD2">
        <w:rPr>
          <w:rFonts w:cs="Calibri"/>
        </w:rPr>
        <w:t xml:space="preserve">Naprawa </w:t>
      </w:r>
      <w:r>
        <w:rPr>
          <w:rFonts w:cs="Calibri"/>
          <w:color w:val="000000"/>
        </w:rPr>
        <w:t>uszkodzonej nawierzchni drogi betonowej przy użyciu betonu monolitycznego</w:t>
      </w:r>
      <w:r w:rsidRPr="007D6AD2">
        <w:rPr>
          <w:rFonts w:cs="Calibri"/>
        </w:rPr>
        <w:t>.</w:t>
      </w:r>
    </w:p>
    <w:p w:rsidR="005D31CE" w:rsidRPr="00207EDA" w:rsidRDefault="005D31CE" w:rsidP="005D31CE">
      <w:pPr>
        <w:pStyle w:val="Akapitzlist"/>
        <w:numPr>
          <w:ilvl w:val="2"/>
          <w:numId w:val="83"/>
        </w:numPr>
        <w:shd w:val="clear" w:color="auto" w:fill="FFFFFF"/>
        <w:autoSpaceDE w:val="0"/>
        <w:autoSpaceDN w:val="0"/>
        <w:spacing w:before="120"/>
        <w:jc w:val="both"/>
        <w:rPr>
          <w:rFonts w:cs="Calibri"/>
        </w:rPr>
      </w:pPr>
      <w:r w:rsidRPr="007D6AD2">
        <w:rPr>
          <w:rFonts w:cs="Calibri"/>
        </w:rPr>
        <w:t xml:space="preserve"> </w:t>
      </w:r>
      <w:r w:rsidRPr="00207EDA">
        <w:rPr>
          <w:rFonts w:cs="Calibri"/>
        </w:rPr>
        <w:t>Mechaniczne rozebranie nawierzchni z betonu o grubości do 25 cm</w:t>
      </w:r>
      <w:r>
        <w:rPr>
          <w:rFonts w:cs="Calibri"/>
        </w:rPr>
        <w:t xml:space="preserve"> (częściowo wzmocnionej szynami)</w:t>
      </w:r>
      <w:r w:rsidRPr="00207EDA">
        <w:rPr>
          <w:rFonts w:cs="Calibri"/>
        </w:rPr>
        <w:t>.</w:t>
      </w:r>
    </w:p>
    <w:p w:rsidR="005D31CE" w:rsidRDefault="005D31CE" w:rsidP="005D31CE">
      <w:pPr>
        <w:pStyle w:val="Akapitzlist"/>
        <w:numPr>
          <w:ilvl w:val="2"/>
          <w:numId w:val="83"/>
        </w:numPr>
        <w:shd w:val="clear" w:color="auto" w:fill="FFFFFF"/>
        <w:autoSpaceDE w:val="0"/>
        <w:autoSpaceDN w:val="0"/>
        <w:spacing w:before="120"/>
        <w:jc w:val="both"/>
        <w:rPr>
          <w:rFonts w:cs="Calibri"/>
        </w:rPr>
      </w:pPr>
      <w:r w:rsidRPr="007D6AD2">
        <w:rPr>
          <w:rFonts w:cs="Calibri"/>
        </w:rPr>
        <w:t xml:space="preserve"> Mechaniczne profilowanie i zagęszczenie podłoża </w:t>
      </w:r>
      <w:r w:rsidRPr="004E7035">
        <w:rPr>
          <w:rFonts w:cs="Calibri"/>
        </w:rPr>
        <w:t>(wskaźnik zagęszczenia I</w:t>
      </w:r>
      <w:r w:rsidRPr="004E7035">
        <w:rPr>
          <w:rFonts w:cs="Calibri"/>
          <w:vertAlign w:val="subscript"/>
        </w:rPr>
        <w:t>S</w:t>
      </w:r>
      <w:r w:rsidRPr="004E7035">
        <w:rPr>
          <w:rFonts w:cs="Calibri"/>
        </w:rPr>
        <w:t xml:space="preserve"> ≥ 0.95).</w:t>
      </w:r>
    </w:p>
    <w:p w:rsidR="005D31CE" w:rsidRPr="004E7035" w:rsidRDefault="005D31CE" w:rsidP="005D31CE">
      <w:pPr>
        <w:pStyle w:val="Akapitzlist"/>
        <w:numPr>
          <w:ilvl w:val="2"/>
          <w:numId w:val="83"/>
        </w:numPr>
        <w:shd w:val="clear" w:color="auto" w:fill="FFFFFF"/>
        <w:autoSpaceDE w:val="0"/>
        <w:autoSpaceDN w:val="0"/>
        <w:spacing w:before="120"/>
        <w:jc w:val="both"/>
        <w:rPr>
          <w:rFonts w:cs="Calibri"/>
        </w:rPr>
      </w:pPr>
      <w:r>
        <w:rPr>
          <w:rFonts w:cs="Calibri"/>
        </w:rPr>
        <w:t xml:space="preserve"> Odtworzenie/ustawienie szyn wzmacniających.</w:t>
      </w:r>
    </w:p>
    <w:p w:rsidR="005D31CE" w:rsidRPr="002B3EA1" w:rsidRDefault="005D31CE" w:rsidP="005D31CE">
      <w:pPr>
        <w:pStyle w:val="Akapitzlist"/>
        <w:numPr>
          <w:ilvl w:val="2"/>
          <w:numId w:val="83"/>
        </w:numPr>
        <w:shd w:val="clear" w:color="auto" w:fill="FFFFFF"/>
        <w:autoSpaceDE w:val="0"/>
        <w:autoSpaceDN w:val="0"/>
        <w:spacing w:before="120"/>
        <w:jc w:val="both"/>
        <w:rPr>
          <w:rFonts w:cs="Calibri"/>
        </w:rPr>
      </w:pPr>
      <w:r w:rsidRPr="007D6AD2">
        <w:rPr>
          <w:rFonts w:cs="Calibri"/>
        </w:rPr>
        <w:t xml:space="preserve"> Położenie betonowej nawierzchni</w:t>
      </w:r>
      <w:r>
        <w:rPr>
          <w:rFonts w:cs="Calibri"/>
        </w:rPr>
        <w:t xml:space="preserve"> gr. do 25 cm, o parametrach</w:t>
      </w:r>
      <w:r w:rsidRPr="007D6AD2">
        <w:rPr>
          <w:rFonts w:cs="Calibri"/>
        </w:rPr>
        <w:t>:</w:t>
      </w:r>
    </w:p>
    <w:p w:rsidR="005D31CE" w:rsidRPr="002B3EA1" w:rsidRDefault="005D31CE" w:rsidP="005D31CE">
      <w:pPr>
        <w:pStyle w:val="Akapitzlist"/>
        <w:numPr>
          <w:ilvl w:val="3"/>
          <w:numId w:val="83"/>
        </w:numPr>
        <w:shd w:val="clear" w:color="auto" w:fill="FFFFFF"/>
        <w:autoSpaceDE w:val="0"/>
        <w:autoSpaceDN w:val="0"/>
        <w:spacing w:before="120"/>
        <w:jc w:val="both"/>
        <w:rPr>
          <w:rFonts w:cs="Calibri"/>
        </w:rPr>
      </w:pPr>
      <w:r w:rsidRPr="007D6AD2">
        <w:rPr>
          <w:rFonts w:cs="Calibri"/>
        </w:rPr>
        <w:t>klasa betonu: C25/30, wodoszczelność W8, mrozoodporność F 150,</w:t>
      </w:r>
    </w:p>
    <w:p w:rsidR="00097F3D" w:rsidRDefault="005D31CE" w:rsidP="005D31CE">
      <w:pPr>
        <w:pStyle w:val="Akapitzlist"/>
        <w:numPr>
          <w:ilvl w:val="3"/>
          <w:numId w:val="83"/>
        </w:numPr>
        <w:shd w:val="clear" w:color="auto" w:fill="FFFFFF"/>
        <w:autoSpaceDE w:val="0"/>
        <w:autoSpaceDN w:val="0"/>
        <w:spacing w:before="120"/>
        <w:jc w:val="both"/>
        <w:rPr>
          <w:rFonts w:cs="Calibri"/>
        </w:rPr>
      </w:pPr>
      <w:r w:rsidRPr="002B3EA1">
        <w:rPr>
          <w:rFonts w:cs="Calibri"/>
        </w:rPr>
        <w:t>w miejscach bez wzmocnienia szynami zbrojenie siatką stalową (stal A-IIIN, ø12), oczko</w:t>
      </w:r>
    </w:p>
    <w:p w:rsidR="005D31CE" w:rsidRPr="002B3EA1" w:rsidRDefault="00097F3D" w:rsidP="00097F3D">
      <w:pPr>
        <w:pStyle w:val="Akapitzlist"/>
        <w:shd w:val="clear" w:color="auto" w:fill="FFFFFF"/>
        <w:autoSpaceDE w:val="0"/>
        <w:autoSpaceDN w:val="0"/>
        <w:spacing w:before="120"/>
        <w:ind w:left="1728"/>
        <w:jc w:val="both"/>
        <w:rPr>
          <w:rFonts w:cs="Calibri"/>
        </w:rPr>
      </w:pPr>
      <w:r>
        <w:rPr>
          <w:rFonts w:cs="Calibri"/>
        </w:rPr>
        <w:t xml:space="preserve">    </w:t>
      </w:r>
      <w:r w:rsidR="005D31CE" w:rsidRPr="002B3EA1">
        <w:rPr>
          <w:rFonts w:cs="Calibri"/>
        </w:rPr>
        <w:t xml:space="preserve"> </w:t>
      </w:r>
      <w:r>
        <w:rPr>
          <w:rFonts w:cs="Calibri"/>
        </w:rPr>
        <w:t xml:space="preserve">   </w:t>
      </w:r>
      <w:r w:rsidR="005D31CE" w:rsidRPr="002B3EA1">
        <w:rPr>
          <w:rFonts w:cs="Calibri"/>
        </w:rPr>
        <w:t>200x200 mm</w:t>
      </w:r>
      <w:r w:rsidR="005D31CE">
        <w:rPr>
          <w:rFonts w:cs="Calibri"/>
        </w:rPr>
        <w:t>.</w:t>
      </w:r>
    </w:p>
    <w:p w:rsidR="005D31CE" w:rsidRPr="007E000C" w:rsidRDefault="005D31CE" w:rsidP="005D31CE">
      <w:pPr>
        <w:pStyle w:val="Akapitzlist"/>
        <w:numPr>
          <w:ilvl w:val="0"/>
          <w:numId w:val="83"/>
        </w:numPr>
        <w:spacing w:before="120" w:after="120"/>
        <w:rPr>
          <w:rFonts w:asciiTheme="minorHAnsi" w:hAnsiTheme="minorHAnsi" w:cstheme="minorHAnsi"/>
        </w:rPr>
      </w:pPr>
      <w:r w:rsidRPr="00B66C0B">
        <w:rPr>
          <w:rFonts w:cs="Calibri"/>
        </w:rPr>
        <w:t>Zamawiający zastrzega sobie możliwość weryfikacji zbrojenia</w:t>
      </w:r>
      <w:r>
        <w:rPr>
          <w:rFonts w:cs="Calibri"/>
        </w:rPr>
        <w:t xml:space="preserve"> nowych płyt. Badanie niszczące 3 szt. płyt, Wykonawca doliczy do wynagrodzenia ryczałtowego.</w:t>
      </w:r>
    </w:p>
    <w:p w:rsidR="005D31CE" w:rsidRDefault="005D31CE" w:rsidP="005D31CE">
      <w:pPr>
        <w:pStyle w:val="Akapitzlist"/>
        <w:numPr>
          <w:ilvl w:val="0"/>
          <w:numId w:val="83"/>
        </w:numPr>
        <w:spacing w:before="120" w:after="120"/>
        <w:rPr>
          <w:rFonts w:asciiTheme="minorHAnsi" w:hAnsiTheme="minorHAnsi" w:cstheme="minorHAnsi"/>
        </w:rPr>
      </w:pPr>
      <w:r w:rsidRPr="007E000C">
        <w:rPr>
          <w:rFonts w:asciiTheme="minorHAnsi" w:hAnsiTheme="minorHAnsi" w:cstheme="minorHAnsi"/>
        </w:rPr>
        <w:t>Dostarczenie świadectw jakości dla zastosowanych materiałów, przed ich wbudowaniem.</w:t>
      </w:r>
    </w:p>
    <w:p w:rsidR="005D31CE" w:rsidRPr="007E000C" w:rsidRDefault="005D31CE" w:rsidP="005D31CE">
      <w:pPr>
        <w:pStyle w:val="Akapitzlist"/>
        <w:numPr>
          <w:ilvl w:val="0"/>
          <w:numId w:val="83"/>
        </w:numPr>
        <w:spacing w:before="120" w:after="120"/>
        <w:jc w:val="both"/>
        <w:rPr>
          <w:rFonts w:asciiTheme="minorHAnsi" w:hAnsiTheme="minorHAnsi" w:cstheme="minorHAnsi"/>
        </w:rPr>
      </w:pPr>
      <w:r w:rsidRPr="007E000C">
        <w:rPr>
          <w:rFonts w:asciiTheme="minorHAnsi" w:eastAsia="Times New Roman" w:hAnsiTheme="minorHAnsi"/>
          <w:lang w:eastAsia="pl-PL"/>
        </w:rPr>
        <w:t>Wykonawca robót jest odpowiedzialny za wykonanie zakresu robót</w:t>
      </w:r>
      <w:r>
        <w:rPr>
          <w:rFonts w:asciiTheme="minorHAnsi" w:eastAsia="Times New Roman" w:hAnsiTheme="minorHAnsi"/>
          <w:lang w:eastAsia="pl-PL"/>
        </w:rPr>
        <w:t xml:space="preserve"> zgodnie z najlepszymi zasadami </w:t>
      </w:r>
      <w:r w:rsidRPr="007E000C">
        <w:rPr>
          <w:rFonts w:asciiTheme="minorHAnsi" w:eastAsia="Times New Roman" w:hAnsiTheme="minorHAnsi"/>
          <w:lang w:eastAsia="pl-PL"/>
        </w:rPr>
        <w:t>wiedzy technicznej, obowiązującymi przepisami prawa, wymaganiami norm oraz specyfikacji technicznej.</w:t>
      </w:r>
    </w:p>
    <w:p w:rsidR="005D31CE" w:rsidRPr="00DF5AB4" w:rsidRDefault="005D31CE" w:rsidP="005D31CE">
      <w:pPr>
        <w:pStyle w:val="Akapitzlist"/>
        <w:numPr>
          <w:ilvl w:val="0"/>
          <w:numId w:val="83"/>
        </w:numPr>
        <w:spacing w:before="120" w:after="120"/>
        <w:jc w:val="both"/>
        <w:rPr>
          <w:rFonts w:asciiTheme="minorHAnsi" w:hAnsiTheme="minorHAnsi" w:cstheme="minorHAnsi"/>
        </w:rPr>
      </w:pPr>
      <w:r w:rsidRPr="00C74DEA">
        <w:rPr>
          <w:rFonts w:asciiTheme="minorHAnsi" w:hAnsiTheme="minorHAnsi" w:cstheme="minorHAnsi"/>
        </w:rPr>
        <w:t>Przedmiotowy zakres robót j</w:t>
      </w:r>
      <w:r>
        <w:rPr>
          <w:rFonts w:asciiTheme="minorHAnsi" w:hAnsiTheme="minorHAnsi" w:cstheme="minorHAnsi"/>
        </w:rPr>
        <w:t>est planowanym zakresem remontu</w:t>
      </w:r>
      <w:r w:rsidRPr="00C74DEA">
        <w:rPr>
          <w:rFonts w:asciiTheme="minorHAnsi" w:hAnsiTheme="minorHAnsi" w:cstheme="minorHAnsi"/>
        </w:rPr>
        <w:t xml:space="preserve">. Zamawiający nie ma obowiązku zapewnienia Wykonawcy przedmiotowego i ilościowego zakresu określonego w </w:t>
      </w:r>
      <w:r>
        <w:rPr>
          <w:rFonts w:asciiTheme="minorHAnsi" w:hAnsiTheme="minorHAnsi" w:cstheme="minorHAnsi"/>
        </w:rPr>
        <w:t>pkt. II</w:t>
      </w:r>
      <w:r w:rsidRPr="00C74DEA">
        <w:rPr>
          <w:rFonts w:asciiTheme="minorHAnsi" w:hAnsiTheme="minorHAnsi" w:cstheme="minorHAnsi"/>
        </w:rPr>
        <w:t xml:space="preserve"> (SIWZ).</w:t>
      </w:r>
    </w:p>
    <w:p w:rsidR="005D31CE" w:rsidRDefault="005D31CE" w:rsidP="005D31CE">
      <w:pPr>
        <w:pStyle w:val="Akapitzlist"/>
        <w:numPr>
          <w:ilvl w:val="0"/>
          <w:numId w:val="83"/>
        </w:numPr>
        <w:spacing w:before="120" w:after="120" w:line="240" w:lineRule="auto"/>
        <w:jc w:val="both"/>
        <w:rPr>
          <w:rFonts w:asciiTheme="minorHAnsi" w:hAnsiTheme="minorHAnsi" w:cstheme="minorHAnsi"/>
        </w:rPr>
      </w:pPr>
      <w:r w:rsidRPr="00C74DEA">
        <w:rPr>
          <w:rFonts w:asciiTheme="minorHAnsi" w:hAnsiTheme="minorHAnsi" w:cstheme="minorHAnsi"/>
        </w:rPr>
        <w:lastRenderedPageBreak/>
        <w:t>Lokalizacja</w:t>
      </w:r>
      <w:r>
        <w:rPr>
          <w:rFonts w:asciiTheme="minorHAnsi" w:hAnsiTheme="minorHAnsi" w:cstheme="minorHAnsi"/>
        </w:rPr>
        <w:t xml:space="preserve"> szacowanego zakresu</w:t>
      </w:r>
      <w:r w:rsidRPr="00C74DEA">
        <w:rPr>
          <w:rFonts w:asciiTheme="minorHAnsi" w:hAnsiTheme="minorHAnsi" w:cstheme="minorHAnsi"/>
        </w:rPr>
        <w:t xml:space="preserve"> robót.</w:t>
      </w:r>
    </w:p>
    <w:p w:rsidR="005D31CE" w:rsidRPr="00C223D9" w:rsidRDefault="005D31CE" w:rsidP="005D31CE">
      <w:pPr>
        <w:pStyle w:val="Akapitzlist"/>
        <w:numPr>
          <w:ilvl w:val="1"/>
          <w:numId w:val="83"/>
        </w:numPr>
        <w:rPr>
          <w:rFonts w:cs="Calibri"/>
        </w:rPr>
      </w:pPr>
      <w:r w:rsidRPr="007D6AD2">
        <w:rPr>
          <w:rFonts w:cs="Calibri"/>
        </w:rPr>
        <w:t xml:space="preserve">Naprawa </w:t>
      </w:r>
      <w:r>
        <w:rPr>
          <w:rFonts w:cs="Calibri"/>
          <w:color w:val="000000"/>
        </w:rPr>
        <w:t>uszkodzonej nawierzchni drogi betonowej przy użyciu betonu monolitycznego</w:t>
      </w:r>
      <w:r w:rsidRPr="007D6AD2">
        <w:rPr>
          <w:rFonts w:cs="Calibri"/>
        </w:rPr>
        <w:t>.</w:t>
      </w:r>
    </w:p>
    <w:p w:rsidR="005D31CE" w:rsidRDefault="005D31CE" w:rsidP="005D31CE">
      <w:pPr>
        <w:pStyle w:val="Akapitzlist"/>
        <w:spacing w:before="120" w:after="120" w:line="240" w:lineRule="auto"/>
        <w:ind w:left="360"/>
        <w:jc w:val="both"/>
        <w:rPr>
          <w:rFonts w:asciiTheme="minorHAnsi" w:hAnsiTheme="minorHAnsi" w:cstheme="minorHAnsi"/>
        </w:rPr>
      </w:pPr>
      <w:r>
        <w:rPr>
          <w:rFonts w:asciiTheme="minorHAnsi" w:hAnsiTheme="minorHAnsi" w:cstheme="minorHAnsi"/>
          <w:noProof/>
          <w:lang w:eastAsia="pl-PL"/>
        </w:rPr>
        <w:drawing>
          <wp:inline distT="0" distB="0" distL="0" distR="0" wp14:anchorId="293594D2" wp14:editId="079AF5C3">
            <wp:extent cx="6209665" cy="2998470"/>
            <wp:effectExtent l="0" t="0" r="63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09665" cy="2998470"/>
                    </a:xfrm>
                    <a:prstGeom prst="rect">
                      <a:avLst/>
                    </a:prstGeom>
                    <a:noFill/>
                    <a:ln>
                      <a:noFill/>
                    </a:ln>
                  </pic:spPr>
                </pic:pic>
              </a:graphicData>
            </a:graphic>
          </wp:inline>
        </w:drawing>
      </w:r>
    </w:p>
    <w:p w:rsidR="005D31CE" w:rsidRDefault="005D31CE" w:rsidP="005D31CE">
      <w:pPr>
        <w:pStyle w:val="Akapitzlist"/>
        <w:numPr>
          <w:ilvl w:val="1"/>
          <w:numId w:val="83"/>
        </w:numPr>
        <w:rPr>
          <w:rFonts w:asciiTheme="minorHAnsi" w:hAnsiTheme="minorHAnsi" w:cstheme="minorHAnsi"/>
        </w:rPr>
      </w:pPr>
      <w:r w:rsidRPr="007D6AD2">
        <w:rPr>
          <w:rFonts w:cs="Calibri"/>
        </w:rPr>
        <w:t xml:space="preserve">Naprawa nawierzchni drogi </w:t>
      </w:r>
      <w:r>
        <w:rPr>
          <w:rFonts w:cs="Calibri"/>
        </w:rPr>
        <w:t>(</w:t>
      </w:r>
      <w:r w:rsidRPr="007D6AD2">
        <w:rPr>
          <w:rFonts w:cs="Calibri"/>
        </w:rPr>
        <w:t xml:space="preserve">szer. </w:t>
      </w:r>
      <w:r>
        <w:rPr>
          <w:rFonts w:cs="Calibri"/>
        </w:rPr>
        <w:t>1,5 lub 3,0 m) przy użyciu płyt żelbetowych.</w:t>
      </w:r>
    </w:p>
    <w:p w:rsidR="005D31CE" w:rsidRDefault="005D31CE" w:rsidP="005D31CE">
      <w:pPr>
        <w:pStyle w:val="Akapitzlist"/>
        <w:spacing w:before="120" w:after="120" w:line="240" w:lineRule="auto"/>
        <w:ind w:left="360"/>
        <w:jc w:val="both"/>
        <w:rPr>
          <w:rFonts w:asciiTheme="minorHAnsi" w:hAnsiTheme="minorHAnsi" w:cstheme="minorHAnsi"/>
        </w:rPr>
      </w:pPr>
      <w:r>
        <w:rPr>
          <w:rFonts w:asciiTheme="minorHAnsi" w:hAnsiTheme="minorHAnsi" w:cstheme="minorHAnsi"/>
          <w:noProof/>
          <w:lang w:eastAsia="pl-PL"/>
        </w:rPr>
        <w:drawing>
          <wp:inline distT="0" distB="0" distL="0" distR="0" wp14:anchorId="5ED2F987" wp14:editId="5EBB9904">
            <wp:extent cx="6209665" cy="4327525"/>
            <wp:effectExtent l="0" t="0" r="63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09665" cy="4327525"/>
                    </a:xfrm>
                    <a:prstGeom prst="rect">
                      <a:avLst/>
                    </a:prstGeom>
                    <a:noFill/>
                    <a:ln>
                      <a:noFill/>
                    </a:ln>
                  </pic:spPr>
                </pic:pic>
              </a:graphicData>
            </a:graphic>
          </wp:inline>
        </w:drawing>
      </w:r>
    </w:p>
    <w:p w:rsidR="005D31CE" w:rsidRDefault="005D31CE" w:rsidP="005D31CE">
      <w:pPr>
        <w:pStyle w:val="Akapitzlist"/>
        <w:spacing w:before="120" w:after="120" w:line="240" w:lineRule="auto"/>
        <w:ind w:left="360"/>
        <w:jc w:val="both"/>
        <w:rPr>
          <w:rFonts w:asciiTheme="minorHAnsi" w:hAnsiTheme="minorHAnsi" w:cstheme="minorHAnsi"/>
        </w:rPr>
      </w:pPr>
    </w:p>
    <w:p w:rsidR="005D31CE" w:rsidRDefault="005D31CE" w:rsidP="005D31CE">
      <w:pPr>
        <w:pStyle w:val="Akapitzlist"/>
        <w:spacing w:before="120" w:after="120" w:line="240" w:lineRule="auto"/>
        <w:ind w:left="792"/>
        <w:jc w:val="both"/>
        <w:rPr>
          <w:rFonts w:asciiTheme="minorHAnsi" w:hAnsiTheme="minorHAnsi" w:cstheme="minorHAnsi"/>
        </w:rPr>
      </w:pPr>
    </w:p>
    <w:p w:rsidR="00EE3F43" w:rsidRPr="00C74DEA" w:rsidRDefault="00EE3F43" w:rsidP="00EE3F43">
      <w:pPr>
        <w:pStyle w:val="Akapitzlist"/>
        <w:spacing w:before="120" w:after="120" w:line="240" w:lineRule="auto"/>
        <w:ind w:left="360"/>
        <w:jc w:val="both"/>
        <w:rPr>
          <w:rFonts w:asciiTheme="minorHAnsi" w:hAnsiTheme="minorHAnsi" w:cstheme="minorHAnsi"/>
        </w:rPr>
      </w:pPr>
    </w:p>
    <w:p w:rsidR="00F762E7" w:rsidRDefault="00F762E7" w:rsidP="00F762E7">
      <w:pPr>
        <w:pStyle w:val="Akapitzlist"/>
        <w:spacing w:before="120" w:after="120" w:line="240" w:lineRule="auto"/>
        <w:ind w:left="792"/>
        <w:jc w:val="center"/>
        <w:rPr>
          <w:rFonts w:asciiTheme="minorHAnsi" w:hAnsiTheme="minorHAnsi" w:cstheme="minorHAnsi"/>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07137" w:rsidRPr="00144DBB" w:rsidTr="00502D15">
        <w:trPr>
          <w:trHeight w:val="249"/>
        </w:trPr>
        <w:tc>
          <w:tcPr>
            <w:tcW w:w="10110" w:type="dxa"/>
            <w:shd w:val="clear" w:color="auto" w:fill="D9D9D9" w:themeFill="background1" w:themeFillShade="D9"/>
          </w:tcPr>
          <w:p w:rsidR="00807137" w:rsidRPr="00144DBB" w:rsidRDefault="00A31E45" w:rsidP="00AE167C">
            <w:pPr>
              <w:pStyle w:val="Nagwek1"/>
              <w:numPr>
                <w:ilvl w:val="0"/>
                <w:numId w:val="66"/>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rPr>
              <w:lastRenderedPageBreak/>
              <w:t xml:space="preserve"> </w:t>
            </w:r>
            <w:r w:rsidR="00807137" w:rsidRPr="00144DBB">
              <w:rPr>
                <w:rFonts w:asciiTheme="minorHAnsi" w:hAnsiTheme="minorHAnsi" w:cstheme="minorHAnsi"/>
                <w:sz w:val="22"/>
                <w:szCs w:val="22"/>
                <w:lang w:val="pl-PL"/>
              </w:rPr>
              <w:t>ORGANIZACJA ZAMÓWIENIA</w:t>
            </w:r>
          </w:p>
        </w:tc>
      </w:tr>
    </w:tbl>
    <w:p w:rsidR="00807137" w:rsidRPr="00144DBB" w:rsidRDefault="00807137" w:rsidP="00AE167C">
      <w:pPr>
        <w:numPr>
          <w:ilvl w:val="0"/>
          <w:numId w:val="67"/>
        </w:numPr>
        <w:jc w:val="both"/>
        <w:rPr>
          <w:rFonts w:asciiTheme="minorHAnsi" w:hAnsiTheme="minorHAnsi" w:cstheme="minorHAnsi"/>
          <w:sz w:val="22"/>
          <w:szCs w:val="22"/>
        </w:rPr>
      </w:pPr>
      <w:r w:rsidRPr="00144DBB">
        <w:rPr>
          <w:rFonts w:asciiTheme="minorHAnsi" w:hAnsiTheme="minorHAnsi" w:cstheme="minorHAnsi"/>
          <w:sz w:val="22"/>
          <w:szCs w:val="22"/>
        </w:rPr>
        <w:t xml:space="preserve">Organizacja i wykonywanie prac na terenie Elektrowni odbywa się zgodnie z Instrukcją Organizacji Bezpiecznej Pracy (IOBP) dostępna na stronie: </w:t>
      </w:r>
      <w:hyperlink r:id="rId34" w:history="1">
        <w:r w:rsidRPr="00144DBB">
          <w:rPr>
            <w:rFonts w:asciiTheme="minorHAnsi" w:hAnsiTheme="minorHAnsi" w:cstheme="minorHAnsi"/>
            <w:sz w:val="22"/>
            <w:szCs w:val="22"/>
          </w:rPr>
          <w:t>https://www.enea.pl/pl/grupaenea/o-grupie/spolki-grupy-enea/polaniec/zamowienia/dokumenty-dla-wykonawcow-i-dostawcow</w:t>
        </w:r>
      </w:hyperlink>
      <w:r w:rsidRPr="00144DBB">
        <w:rPr>
          <w:rFonts w:asciiTheme="minorHAnsi" w:hAnsiTheme="minorHAnsi" w:cstheme="minorHAnsi"/>
          <w:sz w:val="22"/>
          <w:szCs w:val="22"/>
        </w:rPr>
        <w:t xml:space="preserve">. </w:t>
      </w:r>
    </w:p>
    <w:p w:rsidR="00807137" w:rsidRPr="00144DBB" w:rsidRDefault="00807137" w:rsidP="00AE167C">
      <w:pPr>
        <w:numPr>
          <w:ilvl w:val="0"/>
          <w:numId w:val="67"/>
        </w:numPr>
        <w:jc w:val="both"/>
        <w:rPr>
          <w:rFonts w:asciiTheme="minorHAnsi" w:hAnsiTheme="minorHAnsi" w:cstheme="minorHAnsi"/>
          <w:sz w:val="22"/>
          <w:szCs w:val="22"/>
        </w:rPr>
      </w:pPr>
      <w:r w:rsidRPr="00144DBB">
        <w:rPr>
          <w:rFonts w:asciiTheme="minorHAnsi" w:hAnsiTheme="minorHAnsi" w:cstheme="minorHAnsi"/>
          <w:sz w:val="22"/>
          <w:szCs w:val="22"/>
        </w:rPr>
        <w:t xml:space="preserve">Na polecenie pisemne prowadzone są prace tylko w warunkach szczególnego zagrożenia, zawarte w IOBP, pozostałe prace prowadzone są na podstawie Instrukcji Organizacji Robót (IOR) opracowanej przez Wykonawcę i zatwierdzonej przez Zamawiającego. </w:t>
      </w:r>
    </w:p>
    <w:p w:rsidR="00807137" w:rsidRPr="00144DBB" w:rsidRDefault="00807137" w:rsidP="00AE167C">
      <w:pPr>
        <w:numPr>
          <w:ilvl w:val="0"/>
          <w:numId w:val="67"/>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przestrzegania zasad i zobowiązań zawartych w IOBP. </w:t>
      </w:r>
    </w:p>
    <w:p w:rsidR="00807137" w:rsidRPr="00144DBB" w:rsidRDefault="00807137" w:rsidP="00AE167C">
      <w:pPr>
        <w:numPr>
          <w:ilvl w:val="0"/>
          <w:numId w:val="67"/>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zapewnienia zasobów ludzkich i narzędziowych. </w:t>
      </w:r>
    </w:p>
    <w:p w:rsidR="00807137" w:rsidRPr="00144DBB" w:rsidRDefault="00807137" w:rsidP="00AE167C">
      <w:pPr>
        <w:numPr>
          <w:ilvl w:val="0"/>
          <w:numId w:val="67"/>
        </w:numPr>
        <w:jc w:val="both"/>
        <w:rPr>
          <w:rFonts w:asciiTheme="minorHAnsi" w:hAnsiTheme="minorHAnsi" w:cstheme="minorHAnsi"/>
          <w:sz w:val="22"/>
          <w:szCs w:val="22"/>
        </w:rPr>
      </w:pPr>
      <w:r w:rsidRPr="00144DBB">
        <w:rPr>
          <w:rFonts w:asciiTheme="minorHAnsi" w:hAnsiTheme="minorHAnsi" w:cstheme="minorHAnsi"/>
          <w:sz w:val="22"/>
          <w:szCs w:val="22"/>
        </w:rPr>
        <w:t>Wykonawca będzie uczestniczył w spotkaniach koniecznych do realizacji, koordynacji i współpracy.</w:t>
      </w:r>
    </w:p>
    <w:p w:rsidR="00807137" w:rsidRPr="00144DBB" w:rsidRDefault="00807137" w:rsidP="00AE167C">
      <w:pPr>
        <w:numPr>
          <w:ilvl w:val="0"/>
          <w:numId w:val="67"/>
        </w:numPr>
        <w:jc w:val="both"/>
        <w:rPr>
          <w:rFonts w:asciiTheme="minorHAnsi" w:hAnsiTheme="minorHAnsi" w:cstheme="minorHAnsi"/>
          <w:sz w:val="22"/>
          <w:szCs w:val="22"/>
        </w:rPr>
      </w:pPr>
      <w:r w:rsidRPr="00144DBB">
        <w:rPr>
          <w:rFonts w:asciiTheme="minorHAnsi" w:hAnsiTheme="minorHAnsi" w:cstheme="minorHAnsi"/>
          <w:sz w:val="22"/>
          <w:szCs w:val="22"/>
        </w:rPr>
        <w:t>Wykonawca  zabezpieczy niezbędne wyposażenie, a także środki transportu nie będące na wyposażeniu instalacji oraz w dyspozycji Zamawiającego, konieczne do wykonania Usług, w tym specjalistyczny sprzęt  oraz  pracowników z wymaganymi uprawnieniami;</w:t>
      </w:r>
    </w:p>
    <w:p w:rsidR="00807137" w:rsidRPr="00144DBB" w:rsidRDefault="00807137" w:rsidP="00AE167C">
      <w:pPr>
        <w:numPr>
          <w:ilvl w:val="0"/>
          <w:numId w:val="67"/>
        </w:numPr>
        <w:jc w:val="both"/>
        <w:rPr>
          <w:rFonts w:asciiTheme="minorHAnsi" w:hAnsiTheme="minorHAnsi" w:cstheme="minorHAnsi"/>
          <w:sz w:val="22"/>
          <w:szCs w:val="22"/>
        </w:rPr>
      </w:pPr>
      <w:r w:rsidRPr="00144DBB">
        <w:rPr>
          <w:rFonts w:asciiTheme="minorHAnsi" w:hAnsiTheme="minorHAnsi" w:cstheme="minorHAnsi"/>
          <w:sz w:val="22"/>
          <w:szCs w:val="22"/>
        </w:rPr>
        <w:t>Wykonawca jest zobowiązany do utylizacji lub zagospodarowania wytworzonych odpadów. Kopie dokumentów potwierdzających ich utylizacje z dokumentem ważenia przekazuje Zamawiającemu.</w:t>
      </w:r>
    </w:p>
    <w:p w:rsidR="00807137" w:rsidRPr="00144DBB" w:rsidRDefault="00807137" w:rsidP="00AE167C">
      <w:pPr>
        <w:numPr>
          <w:ilvl w:val="0"/>
          <w:numId w:val="67"/>
        </w:numPr>
        <w:jc w:val="both"/>
        <w:rPr>
          <w:rFonts w:asciiTheme="minorHAnsi" w:hAnsiTheme="minorHAnsi" w:cstheme="minorHAnsi"/>
          <w:sz w:val="22"/>
          <w:szCs w:val="22"/>
        </w:rPr>
      </w:pPr>
      <w:r w:rsidRPr="00144DBB">
        <w:rPr>
          <w:rFonts w:asciiTheme="minorHAnsi" w:hAnsiTheme="minorHAnsi" w:cstheme="minorHAnsi"/>
          <w:sz w:val="22"/>
          <w:szCs w:val="22"/>
        </w:rPr>
        <w:t>Wszystkie urządzenia, materiały podstawowe, materiały pomocnicze oraz sprzęt niezbędny dla bezpiecznej realizacji prac obiektowych na terenie Zamawiającego zapewnia Wykonawca, który  ponosi wszystkie koszty w tym zakresie.</w:t>
      </w:r>
    </w:p>
    <w:p w:rsidR="00807137" w:rsidRPr="00144DBB" w:rsidRDefault="00807137" w:rsidP="00AE167C">
      <w:pPr>
        <w:numPr>
          <w:ilvl w:val="0"/>
          <w:numId w:val="67"/>
        </w:numPr>
        <w:jc w:val="both"/>
        <w:rPr>
          <w:rFonts w:asciiTheme="minorHAnsi" w:hAnsiTheme="minorHAnsi" w:cstheme="minorHAnsi"/>
          <w:sz w:val="22"/>
          <w:szCs w:val="22"/>
        </w:rPr>
      </w:pPr>
      <w:r w:rsidRPr="00144DBB">
        <w:rPr>
          <w:rFonts w:asciiTheme="minorHAnsi" w:hAnsiTheme="minorHAnsi" w:cstheme="minorHAnsi"/>
          <w:sz w:val="22"/>
          <w:szCs w:val="22"/>
        </w:rPr>
        <w:t>Złom metali i kabli stanowi własność Zamawiającego i należy go przekazać do magazynu wskazanego przez Zamawiającego. Pozostałe odpady Wykonawca zagospodaruje na swój koszt.</w:t>
      </w:r>
    </w:p>
    <w:p w:rsidR="00807137" w:rsidRPr="006D3F8B" w:rsidRDefault="00807137" w:rsidP="00AE167C">
      <w:pPr>
        <w:numPr>
          <w:ilvl w:val="0"/>
          <w:numId w:val="67"/>
        </w:numPr>
        <w:jc w:val="both"/>
        <w:rPr>
          <w:rFonts w:asciiTheme="minorHAnsi" w:hAnsiTheme="minorHAnsi" w:cstheme="minorHAnsi"/>
          <w:sz w:val="22"/>
          <w:szCs w:val="22"/>
        </w:rPr>
      </w:pPr>
      <w:r w:rsidRPr="00144DBB">
        <w:rPr>
          <w:rFonts w:asciiTheme="minorHAnsi" w:hAnsiTheme="minorHAnsi" w:cstheme="minorHAnsi"/>
          <w:sz w:val="22"/>
          <w:szCs w:val="22"/>
        </w:rPr>
        <w:t>Transport technologiczny materiałów oraz złomu należy do zakresu Wykonawcy, zgodnie z zasadami obowiązującymi na terenie Enea</w:t>
      </w:r>
      <w:r>
        <w:rPr>
          <w:rFonts w:asciiTheme="minorHAnsi" w:hAnsiTheme="minorHAnsi" w:cstheme="minorHAnsi"/>
          <w:sz w:val="22"/>
          <w:szCs w:val="22"/>
        </w:rPr>
        <w:t xml:space="preserve"> Elektrownia</w:t>
      </w:r>
      <w:r w:rsidRPr="00144DBB">
        <w:rPr>
          <w:rFonts w:asciiTheme="minorHAnsi" w:hAnsiTheme="minorHAnsi" w:cstheme="minorHAnsi"/>
          <w:sz w:val="22"/>
          <w:szCs w:val="22"/>
        </w:rPr>
        <w:t xml:space="preserve"> Połaniec S.A.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07137" w:rsidRPr="00144DBB" w:rsidTr="00502D15">
        <w:trPr>
          <w:trHeight w:val="249"/>
        </w:trPr>
        <w:tc>
          <w:tcPr>
            <w:tcW w:w="10110" w:type="dxa"/>
            <w:shd w:val="clear" w:color="auto" w:fill="D9D9D9" w:themeFill="background1" w:themeFillShade="D9"/>
          </w:tcPr>
          <w:p w:rsidR="00807137" w:rsidRPr="00144DBB" w:rsidRDefault="00807137" w:rsidP="00AE167C">
            <w:pPr>
              <w:pStyle w:val="Nagwek1"/>
              <w:numPr>
                <w:ilvl w:val="0"/>
                <w:numId w:val="66"/>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RAPORTY I ODBIORY</w:t>
            </w:r>
          </w:p>
        </w:tc>
      </w:tr>
    </w:tbl>
    <w:p w:rsidR="00807137" w:rsidRPr="00817B5A" w:rsidRDefault="00807137" w:rsidP="00AE167C">
      <w:pPr>
        <w:pStyle w:val="Akapitzlist"/>
        <w:numPr>
          <w:ilvl w:val="0"/>
          <w:numId w:val="68"/>
        </w:numPr>
        <w:jc w:val="both"/>
        <w:rPr>
          <w:rFonts w:asciiTheme="minorHAnsi" w:hAnsiTheme="minorHAnsi" w:cstheme="minorHAnsi"/>
        </w:rPr>
      </w:pPr>
      <w:r w:rsidRPr="00144DBB">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817B5A" w:rsidRPr="00272505" w:rsidTr="008D5E4B">
        <w:trPr>
          <w:trHeight w:val="340"/>
        </w:trPr>
        <w:tc>
          <w:tcPr>
            <w:tcW w:w="851" w:type="dxa"/>
            <w:vAlign w:val="center"/>
          </w:tcPr>
          <w:p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L.p.</w:t>
            </w:r>
          </w:p>
        </w:tc>
        <w:tc>
          <w:tcPr>
            <w:tcW w:w="4253" w:type="dxa"/>
            <w:vAlign w:val="center"/>
          </w:tcPr>
          <w:p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Dokumentacja:</w:t>
            </w:r>
          </w:p>
        </w:tc>
        <w:tc>
          <w:tcPr>
            <w:tcW w:w="1134" w:type="dxa"/>
            <w:vAlign w:val="center"/>
          </w:tcPr>
          <w:p w:rsidR="00817B5A" w:rsidRPr="00272505" w:rsidRDefault="00817B5A" w:rsidP="008D5E4B">
            <w:pPr>
              <w:spacing w:line="276" w:lineRule="auto"/>
              <w:ind w:right="-108" w:hanging="108"/>
              <w:jc w:val="center"/>
              <w:rPr>
                <w:rFonts w:asciiTheme="minorHAnsi" w:hAnsiTheme="minorHAnsi" w:cstheme="minorHAnsi"/>
                <w:b/>
                <w:i/>
                <w:szCs w:val="22"/>
              </w:rPr>
            </w:pPr>
            <w:r w:rsidRPr="00272505">
              <w:rPr>
                <w:rFonts w:asciiTheme="minorHAnsi" w:hAnsiTheme="minorHAnsi" w:cstheme="minorHAnsi"/>
                <w:b/>
                <w:i/>
                <w:szCs w:val="22"/>
              </w:rPr>
              <w:t>Wymagana</w:t>
            </w:r>
          </w:p>
          <w:p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[x]</w:t>
            </w:r>
          </w:p>
        </w:tc>
        <w:tc>
          <w:tcPr>
            <w:tcW w:w="4111" w:type="dxa"/>
            <w:vAlign w:val="center"/>
          </w:tcPr>
          <w:p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 źródłowy:</w:t>
            </w:r>
          </w:p>
        </w:tc>
      </w:tr>
      <w:tr w:rsidR="00817B5A" w:rsidRPr="00272505" w:rsidTr="008D5E4B">
        <w:trPr>
          <w:trHeight w:val="340"/>
        </w:trPr>
        <w:tc>
          <w:tcPr>
            <w:tcW w:w="851" w:type="dxa"/>
            <w:vAlign w:val="center"/>
          </w:tcPr>
          <w:p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A</w:t>
            </w:r>
          </w:p>
        </w:tc>
        <w:tc>
          <w:tcPr>
            <w:tcW w:w="5387" w:type="dxa"/>
            <w:gridSpan w:val="2"/>
            <w:vAlign w:val="center"/>
          </w:tcPr>
          <w:p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PRZED  ROZPOCZĘCIEM  PRAC:</w:t>
            </w:r>
          </w:p>
        </w:tc>
        <w:tc>
          <w:tcPr>
            <w:tcW w:w="4111" w:type="dxa"/>
            <w:vAlign w:val="center"/>
          </w:tcPr>
          <w:p w:rsidR="00817B5A" w:rsidRPr="00272505" w:rsidRDefault="00817B5A" w:rsidP="008D5E4B">
            <w:pPr>
              <w:spacing w:line="276" w:lineRule="auto"/>
              <w:rPr>
                <w:rFonts w:asciiTheme="minorHAnsi" w:hAnsiTheme="minorHAnsi" w:cstheme="minorHAnsi"/>
                <w:b/>
                <w:i/>
                <w:szCs w:val="22"/>
              </w:rPr>
            </w:pPr>
          </w:p>
        </w:tc>
      </w:tr>
      <w:tr w:rsidR="00817B5A" w:rsidRPr="00272505" w:rsidTr="008D5E4B">
        <w:trPr>
          <w:trHeight w:val="340"/>
        </w:trPr>
        <w:tc>
          <w:tcPr>
            <w:tcW w:w="851" w:type="dxa"/>
            <w:vAlign w:val="center"/>
          </w:tcPr>
          <w:p w:rsidR="00817B5A" w:rsidRPr="00272505" w:rsidRDefault="00817B5A" w:rsidP="00AE167C">
            <w:pPr>
              <w:numPr>
                <w:ilvl w:val="0"/>
                <w:numId w:val="79"/>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Pracowników</w:t>
            </w:r>
          </w:p>
        </w:tc>
        <w:tc>
          <w:tcPr>
            <w:tcW w:w="1134" w:type="dxa"/>
            <w:vAlign w:val="center"/>
          </w:tcPr>
          <w:p w:rsidR="00817B5A" w:rsidRPr="00272505" w:rsidRDefault="00817B5A" w:rsidP="008D5E4B">
            <w:pPr>
              <w:spacing w:line="276" w:lineRule="auto"/>
              <w:contextualSpacing/>
              <w:jc w:val="center"/>
              <w:rPr>
                <w:rFonts w:asciiTheme="minorHAnsi" w:hAnsiTheme="minorHAnsi" w:cstheme="minorHAnsi"/>
                <w:szCs w:val="22"/>
              </w:rPr>
            </w:pPr>
          </w:p>
          <w:p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 xml:space="preserve">Instrukcja </w:t>
            </w:r>
            <w:proofErr w:type="spellStart"/>
            <w:r w:rsidRPr="00272505">
              <w:rPr>
                <w:rFonts w:asciiTheme="minorHAnsi" w:hAnsiTheme="minorHAnsi" w:cstheme="minorHAnsi"/>
                <w:szCs w:val="22"/>
              </w:rPr>
              <w:t>przepustkowa</w:t>
            </w:r>
            <w:proofErr w:type="spellEnd"/>
            <w:r w:rsidRPr="00272505">
              <w:rPr>
                <w:rFonts w:asciiTheme="minorHAnsi" w:hAnsiTheme="minorHAnsi" w:cstheme="minorHAnsi"/>
                <w:szCs w:val="22"/>
              </w:rPr>
              <w:t xml:space="preserve"> dla ruchu osobowego i pojazdów nr I/DK/B/35/2008</w:t>
            </w:r>
          </w:p>
        </w:tc>
      </w:tr>
      <w:tr w:rsidR="00817B5A" w:rsidRPr="00272505" w:rsidTr="008D5E4B">
        <w:trPr>
          <w:trHeight w:val="340"/>
        </w:trPr>
        <w:tc>
          <w:tcPr>
            <w:tcW w:w="851" w:type="dxa"/>
            <w:vAlign w:val="center"/>
          </w:tcPr>
          <w:p w:rsidR="00817B5A" w:rsidRPr="00272505" w:rsidRDefault="00817B5A" w:rsidP="00AE167C">
            <w:pPr>
              <w:numPr>
                <w:ilvl w:val="0"/>
                <w:numId w:val="79"/>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pojazdów</w:t>
            </w:r>
          </w:p>
        </w:tc>
        <w:tc>
          <w:tcPr>
            <w:tcW w:w="1134" w:type="dxa"/>
            <w:vAlign w:val="center"/>
          </w:tcPr>
          <w:p w:rsidR="00817B5A" w:rsidRPr="00272505" w:rsidRDefault="00817B5A" w:rsidP="008D5E4B">
            <w:pPr>
              <w:spacing w:line="276" w:lineRule="auto"/>
              <w:contextualSpacing/>
              <w:jc w:val="center"/>
              <w:rPr>
                <w:rFonts w:asciiTheme="minorHAnsi" w:hAnsiTheme="minorHAnsi" w:cstheme="minorHAnsi"/>
                <w:szCs w:val="22"/>
              </w:rPr>
            </w:pPr>
          </w:p>
          <w:p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 xml:space="preserve">Instrukcja </w:t>
            </w:r>
            <w:proofErr w:type="spellStart"/>
            <w:r w:rsidRPr="00272505">
              <w:rPr>
                <w:rFonts w:asciiTheme="minorHAnsi" w:hAnsiTheme="minorHAnsi" w:cstheme="minorHAnsi"/>
                <w:szCs w:val="22"/>
              </w:rPr>
              <w:t>przepustkowa</w:t>
            </w:r>
            <w:proofErr w:type="spellEnd"/>
            <w:r w:rsidRPr="00272505">
              <w:rPr>
                <w:rFonts w:asciiTheme="minorHAnsi" w:hAnsiTheme="minorHAnsi" w:cstheme="minorHAnsi"/>
                <w:szCs w:val="22"/>
              </w:rPr>
              <w:t xml:space="preserve"> dla ruchu osobowego i pojazdów nr I/DK/B/35/2008</w:t>
            </w:r>
          </w:p>
        </w:tc>
      </w:tr>
      <w:tr w:rsidR="00817B5A" w:rsidRPr="00272505" w:rsidTr="008D5E4B">
        <w:trPr>
          <w:trHeight w:val="340"/>
        </w:trPr>
        <w:tc>
          <w:tcPr>
            <w:tcW w:w="851" w:type="dxa"/>
            <w:vAlign w:val="center"/>
          </w:tcPr>
          <w:p w:rsidR="00817B5A" w:rsidRPr="00272505" w:rsidRDefault="00817B5A" w:rsidP="00AE167C">
            <w:pPr>
              <w:numPr>
                <w:ilvl w:val="0"/>
                <w:numId w:val="79"/>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 zezwolenie na wjazd i parkowanie na terenie obiektów energetycznych</w:t>
            </w:r>
          </w:p>
        </w:tc>
        <w:tc>
          <w:tcPr>
            <w:tcW w:w="1134" w:type="dxa"/>
            <w:vAlign w:val="center"/>
          </w:tcPr>
          <w:p w:rsidR="00817B5A" w:rsidRPr="00272505" w:rsidRDefault="00817B5A" w:rsidP="008D5E4B">
            <w:pPr>
              <w:spacing w:line="276" w:lineRule="auto"/>
              <w:contextualSpacing/>
              <w:jc w:val="center"/>
              <w:rPr>
                <w:rFonts w:asciiTheme="minorHAnsi" w:hAnsiTheme="minorHAnsi" w:cstheme="minorHAnsi"/>
                <w:szCs w:val="22"/>
              </w:rPr>
            </w:pPr>
          </w:p>
          <w:p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 xml:space="preserve">Instrukcja </w:t>
            </w:r>
            <w:proofErr w:type="spellStart"/>
            <w:r w:rsidRPr="00272505">
              <w:rPr>
                <w:rFonts w:asciiTheme="minorHAnsi" w:hAnsiTheme="minorHAnsi" w:cstheme="minorHAnsi"/>
                <w:szCs w:val="22"/>
              </w:rPr>
              <w:t>przepustkowa</w:t>
            </w:r>
            <w:proofErr w:type="spellEnd"/>
            <w:r w:rsidRPr="00272505">
              <w:rPr>
                <w:rFonts w:asciiTheme="minorHAnsi" w:hAnsiTheme="minorHAnsi" w:cstheme="minorHAnsi"/>
                <w:szCs w:val="22"/>
              </w:rPr>
              <w:t xml:space="preserve"> dla ruchu osobowego i pojazdów nr I/DK/B/35/2008</w:t>
            </w:r>
          </w:p>
        </w:tc>
      </w:tr>
      <w:tr w:rsidR="00817B5A" w:rsidRPr="00272505" w:rsidTr="008D5E4B">
        <w:trPr>
          <w:trHeight w:val="340"/>
        </w:trPr>
        <w:tc>
          <w:tcPr>
            <w:tcW w:w="851" w:type="dxa"/>
            <w:vAlign w:val="center"/>
          </w:tcPr>
          <w:p w:rsidR="00817B5A" w:rsidRPr="00272505" w:rsidRDefault="00817B5A" w:rsidP="00AE167C">
            <w:pPr>
              <w:numPr>
                <w:ilvl w:val="0"/>
                <w:numId w:val="79"/>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 xml:space="preserve">Instrukcja organizacji bezpiecznej pracy w Enea Elektrownia Połaniec S.A nr I/DB/B/20/2013 </w:t>
            </w:r>
          </w:p>
        </w:tc>
      </w:tr>
      <w:tr w:rsidR="00817B5A" w:rsidRPr="00272505" w:rsidTr="008D5E4B">
        <w:trPr>
          <w:trHeight w:val="340"/>
        </w:trPr>
        <w:tc>
          <w:tcPr>
            <w:tcW w:w="851" w:type="dxa"/>
            <w:vAlign w:val="center"/>
          </w:tcPr>
          <w:p w:rsidR="00817B5A" w:rsidRPr="00272505" w:rsidRDefault="00817B5A" w:rsidP="00AE167C">
            <w:pPr>
              <w:numPr>
                <w:ilvl w:val="0"/>
                <w:numId w:val="79"/>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organizacji bezpiecznej pracy w Enea Elektrownia Połaniec S.A nr I/DB/B/20/2013</w:t>
            </w:r>
          </w:p>
        </w:tc>
      </w:tr>
      <w:tr w:rsidR="00817B5A" w:rsidRPr="00272505" w:rsidTr="008D5E4B">
        <w:trPr>
          <w:trHeight w:val="340"/>
        </w:trPr>
        <w:tc>
          <w:tcPr>
            <w:tcW w:w="851" w:type="dxa"/>
            <w:vAlign w:val="center"/>
          </w:tcPr>
          <w:p w:rsidR="00817B5A" w:rsidRPr="00272505" w:rsidRDefault="00817B5A" w:rsidP="00AE167C">
            <w:pPr>
              <w:numPr>
                <w:ilvl w:val="0"/>
                <w:numId w:val="79"/>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Zakres robót budowlanych/usług</w:t>
            </w:r>
          </w:p>
        </w:tc>
        <w:tc>
          <w:tcPr>
            <w:tcW w:w="1134" w:type="dxa"/>
            <w:vAlign w:val="center"/>
          </w:tcPr>
          <w:p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rsidTr="008D5E4B">
        <w:trPr>
          <w:trHeight w:val="340"/>
        </w:trPr>
        <w:tc>
          <w:tcPr>
            <w:tcW w:w="851" w:type="dxa"/>
            <w:vAlign w:val="center"/>
          </w:tcPr>
          <w:p w:rsidR="00817B5A" w:rsidRPr="00272505" w:rsidRDefault="00817B5A" w:rsidP="00AE167C">
            <w:pPr>
              <w:numPr>
                <w:ilvl w:val="0"/>
                <w:numId w:val="79"/>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contextualSpacing/>
              <w:rPr>
                <w:rFonts w:asciiTheme="minorHAnsi" w:hAnsiTheme="minorHAnsi" w:cstheme="minorHAnsi"/>
                <w:b/>
                <w:i/>
                <w:szCs w:val="22"/>
              </w:rPr>
            </w:pPr>
            <w:r w:rsidRPr="00272505">
              <w:rPr>
                <w:rFonts w:asciiTheme="minorHAnsi" w:hAnsiTheme="minorHAnsi" w:cstheme="minorHAnsi"/>
                <w:szCs w:val="22"/>
              </w:rPr>
              <w:t xml:space="preserve">Harmonogram realizacji prac </w:t>
            </w:r>
          </w:p>
        </w:tc>
        <w:tc>
          <w:tcPr>
            <w:tcW w:w="1134" w:type="dxa"/>
            <w:vAlign w:val="center"/>
          </w:tcPr>
          <w:p w:rsidR="00817B5A" w:rsidRPr="00272505" w:rsidRDefault="007259AF"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rsidTr="008D5E4B">
        <w:trPr>
          <w:trHeight w:val="340"/>
        </w:trPr>
        <w:tc>
          <w:tcPr>
            <w:tcW w:w="851" w:type="dxa"/>
            <w:vAlign w:val="center"/>
          </w:tcPr>
          <w:p w:rsidR="00817B5A" w:rsidRPr="00272505" w:rsidRDefault="00817B5A" w:rsidP="00AE167C">
            <w:pPr>
              <w:numPr>
                <w:ilvl w:val="0"/>
                <w:numId w:val="79"/>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 xml:space="preserve">Przewidywany - Plan odpadów przewidzianych do wytworzenia w związku z realizowaną umową rynkową, zawierający </w:t>
            </w:r>
            <w:r w:rsidRPr="00272505">
              <w:rPr>
                <w:rFonts w:asciiTheme="minorHAnsi" w:hAnsiTheme="minorHAnsi" w:cstheme="minorHAnsi"/>
                <w:szCs w:val="22"/>
              </w:rPr>
              <w:lastRenderedPageBreak/>
              <w:t>prognozę: rodzaju odpadów, ilości oraz planowanych sposobach ich zagospodarowania (Załącznik Z-2)</w:t>
            </w:r>
          </w:p>
        </w:tc>
        <w:tc>
          <w:tcPr>
            <w:tcW w:w="1134" w:type="dxa"/>
            <w:vAlign w:val="center"/>
          </w:tcPr>
          <w:p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lastRenderedPageBreak/>
              <w:t>x</w:t>
            </w:r>
          </w:p>
        </w:tc>
        <w:tc>
          <w:tcPr>
            <w:tcW w:w="4111" w:type="dxa"/>
            <w:vAlign w:val="center"/>
          </w:tcPr>
          <w:p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postępowania z odpadami wytworzonymi w  Elektrowni Połaniec  nr I/TQ/P/41/2014</w:t>
            </w:r>
          </w:p>
        </w:tc>
      </w:tr>
      <w:tr w:rsidR="00817B5A" w:rsidRPr="00272505" w:rsidTr="008D5E4B">
        <w:trPr>
          <w:trHeight w:val="340"/>
        </w:trPr>
        <w:tc>
          <w:tcPr>
            <w:tcW w:w="851" w:type="dxa"/>
            <w:vAlign w:val="center"/>
          </w:tcPr>
          <w:p w:rsidR="00817B5A" w:rsidRPr="00272505" w:rsidRDefault="00817B5A" w:rsidP="00AE167C">
            <w:pPr>
              <w:numPr>
                <w:ilvl w:val="0"/>
                <w:numId w:val="79"/>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badań i kontroli</w:t>
            </w:r>
          </w:p>
        </w:tc>
        <w:tc>
          <w:tcPr>
            <w:tcW w:w="1134" w:type="dxa"/>
            <w:vAlign w:val="center"/>
          </w:tcPr>
          <w:p w:rsidR="00817B5A" w:rsidRPr="00272505" w:rsidRDefault="00817B5A" w:rsidP="008D5E4B">
            <w:pPr>
              <w:spacing w:line="276" w:lineRule="auto"/>
              <w:contextualSpacing/>
              <w:jc w:val="center"/>
              <w:rPr>
                <w:rFonts w:asciiTheme="minorHAnsi" w:hAnsiTheme="minorHAnsi" w:cstheme="minorHAnsi"/>
                <w:szCs w:val="22"/>
              </w:rPr>
            </w:pPr>
          </w:p>
        </w:tc>
        <w:tc>
          <w:tcPr>
            <w:tcW w:w="4111" w:type="dxa"/>
            <w:vAlign w:val="center"/>
          </w:tcPr>
          <w:p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rsidTr="008D5E4B">
        <w:trPr>
          <w:trHeight w:val="340"/>
        </w:trPr>
        <w:tc>
          <w:tcPr>
            <w:tcW w:w="851" w:type="dxa"/>
            <w:vAlign w:val="center"/>
          </w:tcPr>
          <w:p w:rsidR="00817B5A" w:rsidRPr="00272505" w:rsidRDefault="00817B5A" w:rsidP="00AE167C">
            <w:pPr>
              <w:numPr>
                <w:ilvl w:val="0"/>
                <w:numId w:val="79"/>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Instrukcje IBWR</w:t>
            </w:r>
          </w:p>
        </w:tc>
        <w:tc>
          <w:tcPr>
            <w:tcW w:w="1134" w:type="dxa"/>
            <w:vAlign w:val="center"/>
          </w:tcPr>
          <w:p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rsidTr="008D5E4B">
        <w:trPr>
          <w:trHeight w:val="340"/>
        </w:trPr>
        <w:tc>
          <w:tcPr>
            <w:tcW w:w="851" w:type="dxa"/>
            <w:vAlign w:val="center"/>
          </w:tcPr>
          <w:p w:rsidR="00817B5A" w:rsidRPr="00272505" w:rsidRDefault="00817B5A" w:rsidP="00AE167C">
            <w:pPr>
              <w:numPr>
                <w:ilvl w:val="0"/>
                <w:numId w:val="79"/>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Instrukcja IOR</w:t>
            </w:r>
          </w:p>
        </w:tc>
        <w:tc>
          <w:tcPr>
            <w:tcW w:w="1134" w:type="dxa"/>
            <w:vAlign w:val="center"/>
          </w:tcPr>
          <w:p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Do</w:t>
            </w:r>
            <w:r>
              <w:rPr>
                <w:rFonts w:asciiTheme="minorHAnsi" w:hAnsiTheme="minorHAnsi" w:cstheme="minorHAnsi"/>
                <w:szCs w:val="22"/>
              </w:rPr>
              <w:t>kument związany nr 16</w:t>
            </w:r>
            <w:r w:rsidRPr="00272505">
              <w:rPr>
                <w:rFonts w:asciiTheme="minorHAnsi" w:hAnsiTheme="minorHAnsi" w:cstheme="minorHAnsi"/>
                <w:szCs w:val="22"/>
              </w:rPr>
              <w:t xml:space="preserve"> do IOBP</w:t>
            </w:r>
          </w:p>
        </w:tc>
      </w:tr>
      <w:tr w:rsidR="00817B5A" w:rsidRPr="00272505" w:rsidTr="008D5E4B">
        <w:trPr>
          <w:trHeight w:val="340"/>
        </w:trPr>
        <w:tc>
          <w:tcPr>
            <w:tcW w:w="851" w:type="dxa"/>
            <w:vAlign w:val="center"/>
          </w:tcPr>
          <w:p w:rsidR="00817B5A" w:rsidRPr="00272505" w:rsidRDefault="00817B5A" w:rsidP="00AE167C">
            <w:pPr>
              <w:numPr>
                <w:ilvl w:val="0"/>
                <w:numId w:val="79"/>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BIOZ</w:t>
            </w:r>
          </w:p>
        </w:tc>
        <w:tc>
          <w:tcPr>
            <w:tcW w:w="1134" w:type="dxa"/>
            <w:vAlign w:val="center"/>
          </w:tcPr>
          <w:p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rsidTr="008D5E4B">
        <w:trPr>
          <w:trHeight w:val="340"/>
        </w:trPr>
        <w:tc>
          <w:tcPr>
            <w:tcW w:w="851" w:type="dxa"/>
            <w:vAlign w:val="center"/>
          </w:tcPr>
          <w:p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B</w:t>
            </w:r>
          </w:p>
        </w:tc>
        <w:tc>
          <w:tcPr>
            <w:tcW w:w="5387" w:type="dxa"/>
            <w:gridSpan w:val="2"/>
            <w:vAlign w:val="center"/>
          </w:tcPr>
          <w:p w:rsidR="00817B5A" w:rsidRPr="00272505" w:rsidRDefault="00817B5A" w:rsidP="008D5E4B">
            <w:pPr>
              <w:spacing w:line="276" w:lineRule="auto"/>
              <w:ind w:left="284" w:hanging="250"/>
              <w:contextualSpacing/>
              <w:jc w:val="center"/>
              <w:rPr>
                <w:rFonts w:asciiTheme="minorHAnsi" w:hAnsiTheme="minorHAnsi" w:cstheme="minorHAnsi"/>
                <w:b/>
                <w:i/>
                <w:szCs w:val="22"/>
              </w:rPr>
            </w:pPr>
            <w:r w:rsidRPr="00272505">
              <w:rPr>
                <w:rFonts w:asciiTheme="minorHAnsi" w:hAnsiTheme="minorHAnsi" w:cstheme="minorHAnsi"/>
                <w:b/>
                <w:i/>
                <w:szCs w:val="22"/>
              </w:rPr>
              <w:t>W TRAKCIE  REALIZACJI  PRAC:</w:t>
            </w:r>
          </w:p>
        </w:tc>
        <w:tc>
          <w:tcPr>
            <w:tcW w:w="4111" w:type="dxa"/>
            <w:vAlign w:val="center"/>
          </w:tcPr>
          <w:p w:rsidR="00817B5A" w:rsidRPr="00272505" w:rsidRDefault="00817B5A" w:rsidP="008D5E4B">
            <w:pPr>
              <w:spacing w:line="276" w:lineRule="auto"/>
              <w:ind w:left="284" w:hanging="250"/>
              <w:contextualSpacing/>
              <w:rPr>
                <w:rFonts w:asciiTheme="minorHAnsi" w:hAnsiTheme="minorHAnsi" w:cstheme="minorHAnsi"/>
                <w:b/>
                <w:i/>
                <w:szCs w:val="22"/>
              </w:rPr>
            </w:pPr>
          </w:p>
        </w:tc>
      </w:tr>
      <w:tr w:rsidR="00817B5A" w:rsidRPr="00272505" w:rsidTr="008D5E4B">
        <w:trPr>
          <w:trHeight w:val="340"/>
        </w:trPr>
        <w:tc>
          <w:tcPr>
            <w:tcW w:w="851" w:type="dxa"/>
            <w:vAlign w:val="center"/>
          </w:tcPr>
          <w:p w:rsidR="00817B5A" w:rsidRPr="00272505" w:rsidRDefault="00817B5A" w:rsidP="00AE167C">
            <w:pPr>
              <w:numPr>
                <w:ilvl w:val="0"/>
                <w:numId w:val="80"/>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 xml:space="preserve">Raport z inspekcji wizualnej </w:t>
            </w:r>
          </w:p>
        </w:tc>
        <w:tc>
          <w:tcPr>
            <w:tcW w:w="1134" w:type="dxa"/>
            <w:vAlign w:val="center"/>
          </w:tcPr>
          <w:p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rsidTr="008D5E4B">
        <w:trPr>
          <w:trHeight w:val="340"/>
        </w:trPr>
        <w:tc>
          <w:tcPr>
            <w:tcW w:w="851" w:type="dxa"/>
            <w:vAlign w:val="center"/>
          </w:tcPr>
          <w:p w:rsidR="00817B5A" w:rsidRPr="00272505" w:rsidRDefault="00817B5A" w:rsidP="00AE167C">
            <w:pPr>
              <w:numPr>
                <w:ilvl w:val="0"/>
                <w:numId w:val="80"/>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Tygodniowy raport realizacji prac wraz z aspektami BHP</w:t>
            </w:r>
          </w:p>
        </w:tc>
        <w:tc>
          <w:tcPr>
            <w:tcW w:w="1134" w:type="dxa"/>
            <w:vAlign w:val="center"/>
          </w:tcPr>
          <w:p w:rsidR="00817B5A" w:rsidRPr="00272505" w:rsidRDefault="00CD675E"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rsidTr="008D5E4B">
        <w:trPr>
          <w:trHeight w:val="340"/>
        </w:trPr>
        <w:tc>
          <w:tcPr>
            <w:tcW w:w="851" w:type="dxa"/>
            <w:vAlign w:val="center"/>
          </w:tcPr>
          <w:p w:rsidR="00817B5A" w:rsidRPr="00272505" w:rsidRDefault="00817B5A" w:rsidP="00AE167C">
            <w:pPr>
              <w:numPr>
                <w:ilvl w:val="0"/>
                <w:numId w:val="80"/>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Dokumentacja fotograficzna</w:t>
            </w:r>
          </w:p>
          <w:p w:rsidR="00817B5A" w:rsidRPr="00272505" w:rsidRDefault="00817B5A" w:rsidP="008D5E4B">
            <w:pPr>
              <w:spacing w:line="276" w:lineRule="auto"/>
              <w:rPr>
                <w:rFonts w:asciiTheme="minorHAnsi" w:hAnsiTheme="minorHAnsi" w:cstheme="minorHAnsi"/>
                <w:szCs w:val="22"/>
              </w:rPr>
            </w:pPr>
            <w:r>
              <w:rPr>
                <w:rFonts w:asciiTheme="minorHAnsi" w:hAnsiTheme="minorHAnsi" w:cstheme="minorHAnsi"/>
                <w:szCs w:val="22"/>
              </w:rPr>
              <w:t xml:space="preserve"> (</w:t>
            </w:r>
            <w:r w:rsidRPr="00272505">
              <w:rPr>
                <w:rFonts w:asciiTheme="minorHAnsi" w:hAnsiTheme="minorHAnsi" w:cstheme="minorHAnsi"/>
                <w:szCs w:val="22"/>
              </w:rPr>
              <w:t>stan zastany)</w:t>
            </w:r>
          </w:p>
        </w:tc>
        <w:tc>
          <w:tcPr>
            <w:tcW w:w="1134" w:type="dxa"/>
            <w:vAlign w:val="center"/>
          </w:tcPr>
          <w:p w:rsidR="00817B5A" w:rsidRPr="00272505" w:rsidDel="001C576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rsidTr="008D5E4B">
        <w:trPr>
          <w:trHeight w:val="340"/>
        </w:trPr>
        <w:tc>
          <w:tcPr>
            <w:tcW w:w="851" w:type="dxa"/>
            <w:vAlign w:val="center"/>
          </w:tcPr>
          <w:p w:rsidR="00817B5A" w:rsidRPr="00272505" w:rsidRDefault="00817B5A" w:rsidP="00AE167C">
            <w:pPr>
              <w:numPr>
                <w:ilvl w:val="0"/>
                <w:numId w:val="80"/>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 xml:space="preserve">Uzgodnienia zmiany zakresu prac </w:t>
            </w:r>
          </w:p>
          <w:p w:rsidR="00817B5A" w:rsidRPr="00272505" w:rsidRDefault="00817B5A" w:rsidP="008D5E4B">
            <w:pPr>
              <w:spacing w:line="276" w:lineRule="auto"/>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 xml:space="preserve">uzgodniony przez strony i zatwierdzony) </w:t>
            </w:r>
          </w:p>
        </w:tc>
        <w:tc>
          <w:tcPr>
            <w:tcW w:w="1134" w:type="dxa"/>
            <w:vAlign w:val="center"/>
          </w:tcPr>
          <w:p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rsidTr="008D5E4B">
        <w:trPr>
          <w:trHeight w:val="340"/>
        </w:trPr>
        <w:tc>
          <w:tcPr>
            <w:tcW w:w="851" w:type="dxa"/>
            <w:vAlign w:val="center"/>
          </w:tcPr>
          <w:p w:rsidR="00817B5A" w:rsidRPr="00272505" w:rsidRDefault="00817B5A" w:rsidP="00AE167C">
            <w:pPr>
              <w:numPr>
                <w:ilvl w:val="0"/>
                <w:numId w:val="80"/>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 xml:space="preserve">Zmiany harmonogramu realizacji prac </w:t>
            </w:r>
          </w:p>
          <w:p w:rsidR="00817B5A" w:rsidRPr="00272505" w:rsidRDefault="00817B5A" w:rsidP="008D5E4B">
            <w:pPr>
              <w:spacing w:line="276" w:lineRule="auto"/>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 xml:space="preserve">uzgodniony przez strony i zatwierdzony) </w:t>
            </w:r>
          </w:p>
        </w:tc>
        <w:tc>
          <w:tcPr>
            <w:tcW w:w="1134" w:type="dxa"/>
            <w:vAlign w:val="center"/>
          </w:tcPr>
          <w:p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rsidTr="008D5E4B">
        <w:trPr>
          <w:trHeight w:val="340"/>
        </w:trPr>
        <w:tc>
          <w:tcPr>
            <w:tcW w:w="851" w:type="dxa"/>
            <w:vAlign w:val="center"/>
          </w:tcPr>
          <w:p w:rsidR="00817B5A" w:rsidRPr="00272505" w:rsidRDefault="00817B5A" w:rsidP="00AE167C">
            <w:pPr>
              <w:numPr>
                <w:ilvl w:val="0"/>
                <w:numId w:val="80"/>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WPQR, Instrukcje WPS</w:t>
            </w:r>
          </w:p>
        </w:tc>
        <w:tc>
          <w:tcPr>
            <w:tcW w:w="1134" w:type="dxa"/>
            <w:vAlign w:val="center"/>
          </w:tcPr>
          <w:p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rsidTr="008D5E4B">
        <w:trPr>
          <w:trHeight w:val="340"/>
        </w:trPr>
        <w:tc>
          <w:tcPr>
            <w:tcW w:w="851" w:type="dxa"/>
            <w:vAlign w:val="center"/>
          </w:tcPr>
          <w:p w:rsidR="00817B5A" w:rsidRPr="00272505" w:rsidRDefault="00817B5A" w:rsidP="00AE167C">
            <w:pPr>
              <w:numPr>
                <w:ilvl w:val="0"/>
                <w:numId w:val="80"/>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Uprawnienia spawaczy</w:t>
            </w:r>
          </w:p>
        </w:tc>
        <w:tc>
          <w:tcPr>
            <w:tcW w:w="1134" w:type="dxa"/>
            <w:vAlign w:val="center"/>
          </w:tcPr>
          <w:p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rsidTr="008D5E4B">
        <w:trPr>
          <w:trHeight w:val="340"/>
        </w:trPr>
        <w:tc>
          <w:tcPr>
            <w:tcW w:w="851" w:type="dxa"/>
            <w:vAlign w:val="center"/>
          </w:tcPr>
          <w:p w:rsidR="00817B5A" w:rsidRPr="00272505" w:rsidRDefault="00817B5A" w:rsidP="00AE167C">
            <w:pPr>
              <w:numPr>
                <w:ilvl w:val="0"/>
                <w:numId w:val="80"/>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Protokoły kontroli</w:t>
            </w:r>
          </w:p>
        </w:tc>
        <w:tc>
          <w:tcPr>
            <w:tcW w:w="1134" w:type="dxa"/>
            <w:vAlign w:val="center"/>
          </w:tcPr>
          <w:p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rsidTr="008D5E4B">
        <w:trPr>
          <w:trHeight w:val="340"/>
        </w:trPr>
        <w:tc>
          <w:tcPr>
            <w:tcW w:w="851" w:type="dxa"/>
            <w:vAlign w:val="center"/>
          </w:tcPr>
          <w:p w:rsidR="00817B5A" w:rsidRPr="00272505" w:rsidRDefault="00817B5A" w:rsidP="00AE167C">
            <w:pPr>
              <w:numPr>
                <w:ilvl w:val="0"/>
                <w:numId w:val="80"/>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Dziennik robót</w:t>
            </w:r>
          </w:p>
        </w:tc>
        <w:tc>
          <w:tcPr>
            <w:tcW w:w="1134" w:type="dxa"/>
            <w:vAlign w:val="center"/>
          </w:tcPr>
          <w:p w:rsidR="00817B5A" w:rsidRPr="00272505" w:rsidRDefault="007259AF"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rsidTr="008D5E4B">
        <w:trPr>
          <w:trHeight w:val="340"/>
        </w:trPr>
        <w:tc>
          <w:tcPr>
            <w:tcW w:w="851" w:type="dxa"/>
            <w:vAlign w:val="center"/>
          </w:tcPr>
          <w:p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C</w:t>
            </w:r>
          </w:p>
        </w:tc>
        <w:tc>
          <w:tcPr>
            <w:tcW w:w="5387" w:type="dxa"/>
            <w:gridSpan w:val="2"/>
            <w:vAlign w:val="center"/>
          </w:tcPr>
          <w:p w:rsidR="00817B5A" w:rsidRPr="00272505" w:rsidRDefault="00817B5A" w:rsidP="008D5E4B">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PO  ZAKOŃCZENIU  PRAC:</w:t>
            </w:r>
          </w:p>
        </w:tc>
        <w:tc>
          <w:tcPr>
            <w:tcW w:w="4111" w:type="dxa"/>
            <w:vAlign w:val="center"/>
          </w:tcPr>
          <w:p w:rsidR="00817B5A" w:rsidRPr="00272505" w:rsidRDefault="00817B5A" w:rsidP="008D5E4B">
            <w:pPr>
              <w:spacing w:line="276" w:lineRule="auto"/>
              <w:rPr>
                <w:rFonts w:asciiTheme="minorHAnsi" w:hAnsiTheme="minorHAnsi" w:cstheme="minorHAnsi"/>
                <w:b/>
                <w:i/>
                <w:szCs w:val="22"/>
              </w:rPr>
            </w:pPr>
          </w:p>
        </w:tc>
      </w:tr>
      <w:tr w:rsidR="00817B5A" w:rsidRPr="00272505" w:rsidTr="008D5E4B">
        <w:trPr>
          <w:trHeight w:val="340"/>
        </w:trPr>
        <w:tc>
          <w:tcPr>
            <w:tcW w:w="851" w:type="dxa"/>
            <w:vAlign w:val="center"/>
          </w:tcPr>
          <w:p w:rsidR="00817B5A" w:rsidRPr="00272505" w:rsidRDefault="00817B5A" w:rsidP="00AE167C">
            <w:pPr>
              <w:numPr>
                <w:ilvl w:val="0"/>
                <w:numId w:val="81"/>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użytych do prac</w:t>
            </w:r>
            <w:r>
              <w:rPr>
                <w:rFonts w:asciiTheme="minorHAnsi" w:hAnsiTheme="minorHAnsi" w:cstheme="minorHAnsi"/>
                <w:szCs w:val="22"/>
              </w:rPr>
              <w:t xml:space="preserve">  ich atesty/certyfikaty</w:t>
            </w:r>
          </w:p>
        </w:tc>
        <w:tc>
          <w:tcPr>
            <w:tcW w:w="1134" w:type="dxa"/>
            <w:vAlign w:val="center"/>
          </w:tcPr>
          <w:p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rsidTr="008D5E4B">
        <w:trPr>
          <w:trHeight w:val="340"/>
        </w:trPr>
        <w:tc>
          <w:tcPr>
            <w:tcW w:w="851" w:type="dxa"/>
            <w:vAlign w:val="center"/>
          </w:tcPr>
          <w:p w:rsidR="00817B5A" w:rsidRPr="00272505" w:rsidRDefault="00817B5A" w:rsidP="00AE167C">
            <w:pPr>
              <w:numPr>
                <w:ilvl w:val="0"/>
                <w:numId w:val="81"/>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dodatkowych do spawania z podaniem gatunku, średnicy oraz numeru atestu/ów</w:t>
            </w:r>
          </w:p>
        </w:tc>
        <w:tc>
          <w:tcPr>
            <w:tcW w:w="1134" w:type="dxa"/>
            <w:vAlign w:val="center"/>
          </w:tcPr>
          <w:p w:rsidR="00817B5A" w:rsidRPr="00272505" w:rsidRDefault="00817B5A" w:rsidP="008D5E4B">
            <w:pPr>
              <w:tabs>
                <w:tab w:val="left" w:pos="450"/>
                <w:tab w:val="center" w:pos="530"/>
              </w:tabs>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rsidTr="008D5E4B">
        <w:trPr>
          <w:trHeight w:val="341"/>
        </w:trPr>
        <w:tc>
          <w:tcPr>
            <w:tcW w:w="851" w:type="dxa"/>
            <w:vAlign w:val="center"/>
          </w:tcPr>
          <w:p w:rsidR="00817B5A" w:rsidRPr="00272505" w:rsidRDefault="00817B5A" w:rsidP="00AE167C">
            <w:pPr>
              <w:numPr>
                <w:ilvl w:val="0"/>
                <w:numId w:val="81"/>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spawaczy uczestniczących w zadaniu</w:t>
            </w:r>
          </w:p>
        </w:tc>
        <w:tc>
          <w:tcPr>
            <w:tcW w:w="1134" w:type="dxa"/>
            <w:vAlign w:val="center"/>
          </w:tcPr>
          <w:p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rsidTr="008D5E4B">
        <w:trPr>
          <w:trHeight w:val="340"/>
        </w:trPr>
        <w:tc>
          <w:tcPr>
            <w:tcW w:w="851" w:type="dxa"/>
            <w:vAlign w:val="center"/>
          </w:tcPr>
          <w:p w:rsidR="00817B5A" w:rsidRPr="00272505" w:rsidRDefault="00817B5A" w:rsidP="00AE167C">
            <w:pPr>
              <w:numPr>
                <w:ilvl w:val="0"/>
                <w:numId w:val="81"/>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Lista WPS-ów zastosowanych w zadaniu</w:t>
            </w:r>
          </w:p>
        </w:tc>
        <w:tc>
          <w:tcPr>
            <w:tcW w:w="1134" w:type="dxa"/>
            <w:vAlign w:val="center"/>
          </w:tcPr>
          <w:p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rsidTr="008D5E4B">
        <w:trPr>
          <w:trHeight w:val="340"/>
        </w:trPr>
        <w:tc>
          <w:tcPr>
            <w:tcW w:w="851" w:type="dxa"/>
            <w:vAlign w:val="center"/>
          </w:tcPr>
          <w:p w:rsidR="00817B5A" w:rsidRPr="00272505" w:rsidRDefault="00817B5A" w:rsidP="00AE167C">
            <w:pPr>
              <w:numPr>
                <w:ilvl w:val="0"/>
                <w:numId w:val="81"/>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spawalniczego zastosowanego w realizacji</w:t>
            </w:r>
          </w:p>
        </w:tc>
        <w:tc>
          <w:tcPr>
            <w:tcW w:w="1134" w:type="dxa"/>
            <w:vAlign w:val="center"/>
          </w:tcPr>
          <w:p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rsidTr="008D5E4B">
        <w:trPr>
          <w:trHeight w:val="340"/>
        </w:trPr>
        <w:tc>
          <w:tcPr>
            <w:tcW w:w="851" w:type="dxa"/>
            <w:vAlign w:val="center"/>
          </w:tcPr>
          <w:p w:rsidR="00817B5A" w:rsidRPr="00272505" w:rsidRDefault="00817B5A" w:rsidP="00AE167C">
            <w:pPr>
              <w:numPr>
                <w:ilvl w:val="0"/>
                <w:numId w:val="81"/>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i urządzeń używanych  w realizacji zadania wraz z niezbędnymi badaniami i poświadczeniami jakości</w:t>
            </w:r>
          </w:p>
        </w:tc>
        <w:tc>
          <w:tcPr>
            <w:tcW w:w="1134" w:type="dxa"/>
            <w:vAlign w:val="center"/>
          </w:tcPr>
          <w:p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rsidTr="008D5E4B">
        <w:trPr>
          <w:trHeight w:val="340"/>
        </w:trPr>
        <w:tc>
          <w:tcPr>
            <w:tcW w:w="851" w:type="dxa"/>
            <w:vAlign w:val="center"/>
          </w:tcPr>
          <w:p w:rsidR="00817B5A" w:rsidRPr="00272505" w:rsidRDefault="00817B5A" w:rsidP="00AE167C">
            <w:pPr>
              <w:numPr>
                <w:ilvl w:val="0"/>
                <w:numId w:val="81"/>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Poświadczenia / Oświadczenia</w:t>
            </w:r>
          </w:p>
        </w:tc>
        <w:tc>
          <w:tcPr>
            <w:tcW w:w="1134" w:type="dxa"/>
            <w:vAlign w:val="center"/>
          </w:tcPr>
          <w:p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rsidTr="008D5E4B">
        <w:trPr>
          <w:trHeight w:val="340"/>
        </w:trPr>
        <w:tc>
          <w:tcPr>
            <w:tcW w:w="851" w:type="dxa"/>
            <w:vAlign w:val="center"/>
          </w:tcPr>
          <w:p w:rsidR="00817B5A" w:rsidRPr="00272505" w:rsidRDefault="00817B5A" w:rsidP="00AE167C">
            <w:pPr>
              <w:numPr>
                <w:ilvl w:val="0"/>
                <w:numId w:val="81"/>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Zgłoszenie gotowości do odbioru</w:t>
            </w:r>
          </w:p>
        </w:tc>
        <w:tc>
          <w:tcPr>
            <w:tcW w:w="1134" w:type="dxa"/>
            <w:vAlign w:val="center"/>
          </w:tcPr>
          <w:p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rsidTr="008D5E4B">
        <w:trPr>
          <w:trHeight w:val="340"/>
        </w:trPr>
        <w:tc>
          <w:tcPr>
            <w:tcW w:w="851" w:type="dxa"/>
            <w:vAlign w:val="center"/>
          </w:tcPr>
          <w:p w:rsidR="00817B5A" w:rsidRPr="00272505" w:rsidRDefault="00817B5A" w:rsidP="00AE167C">
            <w:pPr>
              <w:numPr>
                <w:ilvl w:val="0"/>
                <w:numId w:val="81"/>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contextualSpacing/>
              <w:rPr>
                <w:rFonts w:asciiTheme="minorHAnsi" w:hAnsiTheme="minorHAnsi" w:cstheme="minorHAnsi"/>
                <w:szCs w:val="22"/>
              </w:rPr>
            </w:pPr>
            <w:r w:rsidRPr="00272505">
              <w:rPr>
                <w:rFonts w:asciiTheme="minorHAnsi" w:hAnsiTheme="minorHAnsi" w:cstheme="minorHAnsi"/>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vAlign w:val="center"/>
          </w:tcPr>
          <w:p w:rsidR="00817B5A" w:rsidRPr="00272505" w:rsidRDefault="00817B5A" w:rsidP="008D5E4B">
            <w:pPr>
              <w:spacing w:line="276" w:lineRule="auto"/>
              <w:contextualSpacing/>
              <w:jc w:val="center"/>
              <w:rPr>
                <w:rFonts w:asciiTheme="minorHAnsi" w:hAnsiTheme="minorHAnsi" w:cstheme="minorHAnsi"/>
                <w:szCs w:val="22"/>
              </w:rPr>
            </w:pPr>
          </w:p>
        </w:tc>
      </w:tr>
      <w:tr w:rsidR="00817B5A" w:rsidRPr="00272505" w:rsidTr="008D5E4B">
        <w:trPr>
          <w:trHeight w:val="340"/>
        </w:trPr>
        <w:tc>
          <w:tcPr>
            <w:tcW w:w="851" w:type="dxa"/>
            <w:vAlign w:val="center"/>
          </w:tcPr>
          <w:p w:rsidR="00817B5A" w:rsidRPr="00272505" w:rsidRDefault="00817B5A" w:rsidP="00AE167C">
            <w:pPr>
              <w:numPr>
                <w:ilvl w:val="0"/>
                <w:numId w:val="81"/>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Protokoły odbioru</w:t>
            </w:r>
            <w:r>
              <w:rPr>
                <w:rFonts w:asciiTheme="minorHAnsi" w:hAnsiTheme="minorHAnsi" w:cstheme="minorHAnsi"/>
                <w:szCs w:val="22"/>
              </w:rPr>
              <w:t xml:space="preserve"> częściowego/ inspektorskiego (</w:t>
            </w:r>
            <w:r w:rsidRPr="00272505">
              <w:rPr>
                <w:rFonts w:asciiTheme="minorHAnsi" w:hAnsiTheme="minorHAnsi" w:cstheme="minorHAnsi"/>
                <w:szCs w:val="22"/>
              </w:rPr>
              <w:t>uzgodniony przez strony i zatwierdzony)</w:t>
            </w:r>
          </w:p>
        </w:tc>
        <w:tc>
          <w:tcPr>
            <w:tcW w:w="1134" w:type="dxa"/>
            <w:vAlign w:val="center"/>
          </w:tcPr>
          <w:p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tcPr>
          <w:p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817B5A" w:rsidRPr="00272505" w:rsidTr="008D5E4B">
        <w:trPr>
          <w:trHeight w:val="340"/>
        </w:trPr>
        <w:tc>
          <w:tcPr>
            <w:tcW w:w="851" w:type="dxa"/>
            <w:vAlign w:val="center"/>
          </w:tcPr>
          <w:p w:rsidR="00817B5A" w:rsidRPr="00272505" w:rsidRDefault="00817B5A" w:rsidP="00AE167C">
            <w:pPr>
              <w:numPr>
                <w:ilvl w:val="0"/>
                <w:numId w:val="81"/>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Protokoły odbioru technicznego (uzgodniony przez strony i zatwierdzony)</w:t>
            </w:r>
          </w:p>
        </w:tc>
        <w:tc>
          <w:tcPr>
            <w:tcW w:w="1134" w:type="dxa"/>
            <w:vAlign w:val="center"/>
          </w:tcPr>
          <w:p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tcPr>
          <w:p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817B5A" w:rsidRPr="00272505" w:rsidTr="008D5E4B">
        <w:trPr>
          <w:trHeight w:val="340"/>
        </w:trPr>
        <w:tc>
          <w:tcPr>
            <w:tcW w:w="851" w:type="dxa"/>
            <w:vAlign w:val="center"/>
          </w:tcPr>
          <w:p w:rsidR="00817B5A" w:rsidRPr="00272505" w:rsidRDefault="00817B5A" w:rsidP="00AE167C">
            <w:pPr>
              <w:numPr>
                <w:ilvl w:val="0"/>
                <w:numId w:val="81"/>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Protokół odbioru końcowego</w:t>
            </w:r>
          </w:p>
          <w:p w:rsidR="00817B5A" w:rsidRPr="00272505" w:rsidRDefault="00817B5A" w:rsidP="008D5E4B">
            <w:pPr>
              <w:spacing w:line="276" w:lineRule="auto"/>
              <w:contextualSpacing/>
              <w:rPr>
                <w:rFonts w:asciiTheme="minorHAnsi" w:hAnsiTheme="minorHAnsi" w:cstheme="minorHAnsi"/>
                <w:szCs w:val="22"/>
              </w:rPr>
            </w:pPr>
            <w:r>
              <w:rPr>
                <w:rFonts w:asciiTheme="minorHAnsi" w:hAnsiTheme="minorHAnsi" w:cstheme="minorHAnsi"/>
                <w:szCs w:val="22"/>
              </w:rPr>
              <w:t>(</w:t>
            </w:r>
            <w:r w:rsidRPr="00272505">
              <w:rPr>
                <w:rFonts w:asciiTheme="minorHAnsi" w:hAnsiTheme="minorHAnsi" w:cstheme="minorHAnsi"/>
                <w:szCs w:val="22"/>
              </w:rPr>
              <w:t>uzgodniony przez strony i zatwierdzony)</w:t>
            </w:r>
          </w:p>
        </w:tc>
        <w:tc>
          <w:tcPr>
            <w:tcW w:w="1134" w:type="dxa"/>
            <w:vAlign w:val="center"/>
          </w:tcPr>
          <w:p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tcPr>
          <w:p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817B5A" w:rsidRPr="00272505" w:rsidTr="008D5E4B">
        <w:trPr>
          <w:trHeight w:val="340"/>
        </w:trPr>
        <w:tc>
          <w:tcPr>
            <w:tcW w:w="851" w:type="dxa"/>
            <w:vAlign w:val="center"/>
          </w:tcPr>
          <w:p w:rsidR="00817B5A" w:rsidRPr="00272505" w:rsidRDefault="00817B5A" w:rsidP="00AE167C">
            <w:pPr>
              <w:numPr>
                <w:ilvl w:val="0"/>
                <w:numId w:val="81"/>
              </w:numPr>
              <w:spacing w:line="276" w:lineRule="auto"/>
              <w:contextualSpacing/>
              <w:rPr>
                <w:rFonts w:asciiTheme="minorHAnsi" w:hAnsiTheme="minorHAnsi" w:cstheme="minorHAnsi"/>
                <w:szCs w:val="22"/>
              </w:rPr>
            </w:pPr>
          </w:p>
        </w:tc>
        <w:tc>
          <w:tcPr>
            <w:tcW w:w="4253" w:type="dxa"/>
            <w:vAlign w:val="center"/>
          </w:tcPr>
          <w:p w:rsidR="00817B5A" w:rsidRPr="00272505" w:rsidRDefault="00817B5A" w:rsidP="008D5E4B">
            <w:pPr>
              <w:spacing w:line="276" w:lineRule="auto"/>
              <w:rPr>
                <w:rFonts w:asciiTheme="minorHAnsi" w:hAnsiTheme="minorHAnsi" w:cstheme="minorHAnsi"/>
                <w:szCs w:val="22"/>
              </w:rPr>
            </w:pPr>
            <w:r w:rsidRPr="00272505">
              <w:rPr>
                <w:rFonts w:asciiTheme="minorHAnsi" w:hAnsiTheme="minorHAnsi" w:cstheme="minorHAnsi"/>
                <w:szCs w:val="22"/>
              </w:rPr>
              <w:t>Protokół odbioru pogwarancyjnego</w:t>
            </w:r>
          </w:p>
        </w:tc>
        <w:tc>
          <w:tcPr>
            <w:tcW w:w="1134" w:type="dxa"/>
            <w:vAlign w:val="center"/>
          </w:tcPr>
          <w:p w:rsidR="00817B5A" w:rsidRPr="00272505" w:rsidRDefault="00817B5A" w:rsidP="008D5E4B">
            <w:pPr>
              <w:spacing w:line="276" w:lineRule="auto"/>
              <w:contextualSpacing/>
              <w:jc w:val="center"/>
              <w:rPr>
                <w:rFonts w:asciiTheme="minorHAnsi" w:hAnsiTheme="minorHAnsi" w:cstheme="minorHAnsi"/>
                <w:szCs w:val="22"/>
              </w:rPr>
            </w:pPr>
            <w:r>
              <w:rPr>
                <w:rFonts w:asciiTheme="minorHAnsi" w:hAnsiTheme="minorHAnsi" w:cstheme="minorHAnsi"/>
                <w:szCs w:val="22"/>
              </w:rPr>
              <w:t>-</w:t>
            </w:r>
          </w:p>
        </w:tc>
        <w:tc>
          <w:tcPr>
            <w:tcW w:w="4111" w:type="dxa"/>
          </w:tcPr>
          <w:p w:rsidR="00817B5A" w:rsidRPr="00272505" w:rsidRDefault="00817B5A" w:rsidP="008D5E4B">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bl>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07137" w:rsidRPr="00144DBB" w:rsidTr="00502D15">
        <w:trPr>
          <w:trHeight w:val="249"/>
        </w:trPr>
        <w:tc>
          <w:tcPr>
            <w:tcW w:w="10110" w:type="dxa"/>
            <w:shd w:val="clear" w:color="auto" w:fill="D9D9D9" w:themeFill="background1" w:themeFillShade="D9"/>
          </w:tcPr>
          <w:p w:rsidR="00807137" w:rsidRPr="00144DBB" w:rsidRDefault="00807137" w:rsidP="00AE167C">
            <w:pPr>
              <w:pStyle w:val="Nagwek1"/>
              <w:numPr>
                <w:ilvl w:val="0"/>
                <w:numId w:val="66"/>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REGULACJE PRAWNE, PRZEPISY, NORMY, RAPORTY I ODBIORY</w:t>
            </w:r>
          </w:p>
        </w:tc>
      </w:tr>
    </w:tbl>
    <w:p w:rsidR="00807137" w:rsidRPr="00144DBB" w:rsidRDefault="00807137" w:rsidP="00AE167C">
      <w:pPr>
        <w:numPr>
          <w:ilvl w:val="0"/>
          <w:numId w:val="69"/>
        </w:numPr>
        <w:jc w:val="both"/>
        <w:rPr>
          <w:rFonts w:asciiTheme="minorHAnsi" w:hAnsiTheme="minorHAnsi" w:cstheme="minorHAnsi"/>
          <w:sz w:val="22"/>
          <w:szCs w:val="22"/>
        </w:rPr>
      </w:pPr>
      <w:r w:rsidRPr="00144DBB">
        <w:rPr>
          <w:rFonts w:asciiTheme="minorHAnsi" w:hAnsiTheme="minorHAnsi" w:cstheme="minorHAnsi"/>
          <w:sz w:val="22"/>
          <w:szCs w:val="22"/>
        </w:rPr>
        <w:t>Wykonawca będzie przestrzegał polskich przepisów prawnych łącznie z instrukcjami i przepisami wewnętrznych Zamawiającego takich jak dotyczące przepisów przeciwpożarowych i ubezpieczeniowych.</w:t>
      </w:r>
    </w:p>
    <w:p w:rsidR="00807137" w:rsidRPr="00144DBB" w:rsidRDefault="00807137" w:rsidP="00AE167C">
      <w:pPr>
        <w:numPr>
          <w:ilvl w:val="0"/>
          <w:numId w:val="69"/>
        </w:numPr>
        <w:jc w:val="both"/>
        <w:rPr>
          <w:rFonts w:asciiTheme="minorHAnsi" w:hAnsiTheme="minorHAnsi" w:cstheme="minorHAnsi"/>
          <w:sz w:val="22"/>
          <w:szCs w:val="22"/>
        </w:rPr>
      </w:pPr>
      <w:r w:rsidRPr="00144DBB">
        <w:rPr>
          <w:rFonts w:asciiTheme="minorHAnsi" w:hAnsiTheme="minorHAnsi" w:cstheme="minorHAnsi"/>
          <w:sz w:val="22"/>
          <w:szCs w:val="22"/>
        </w:rPr>
        <w:t>Wykonawca ponosi koszty dokumentów, które należy zapewnić dla uzyskania zgodności z regulacjami prawnymi, normami i przepisami (łącznie z przepisami BHP).</w:t>
      </w:r>
    </w:p>
    <w:p w:rsidR="00807137" w:rsidRPr="006B746B" w:rsidRDefault="00807137" w:rsidP="00AE167C">
      <w:pPr>
        <w:numPr>
          <w:ilvl w:val="0"/>
          <w:numId w:val="69"/>
        </w:numPr>
        <w:jc w:val="both"/>
        <w:rPr>
          <w:rFonts w:asciiTheme="minorHAnsi" w:hAnsiTheme="minorHAnsi" w:cstheme="minorHAnsi"/>
          <w:sz w:val="22"/>
          <w:szCs w:val="22"/>
        </w:rPr>
      </w:pPr>
      <w:r w:rsidRPr="00144DBB">
        <w:rPr>
          <w:rFonts w:asciiTheme="minorHAnsi" w:hAnsiTheme="minorHAnsi" w:cstheme="minorHAnsi"/>
          <w:sz w:val="22"/>
          <w:szCs w:val="22"/>
        </w:rPr>
        <w:t xml:space="preserve">Obok wymagań technicznych, należy przestrzegać regulacji prawnych, przepisów i norm, które wynikają </w:t>
      </w:r>
      <w:r w:rsidRPr="00144DBB">
        <w:rPr>
          <w:rFonts w:asciiTheme="minorHAnsi" w:hAnsiTheme="minorHAnsi" w:cstheme="minorHAnsi"/>
          <w:sz w:val="22"/>
          <w:szCs w:val="22"/>
        </w:rPr>
        <w:br/>
        <w:t>z ostatnich wydań dzienników ustaw i dzienników urzędowych.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07137" w:rsidRPr="00144DBB" w:rsidTr="00502D15">
        <w:trPr>
          <w:trHeight w:val="249"/>
        </w:trPr>
        <w:tc>
          <w:tcPr>
            <w:tcW w:w="10110" w:type="dxa"/>
            <w:shd w:val="clear" w:color="auto" w:fill="D9D9D9" w:themeFill="background1" w:themeFillShade="D9"/>
          </w:tcPr>
          <w:p w:rsidR="00807137" w:rsidRPr="00144DBB" w:rsidRDefault="00807137" w:rsidP="00AE167C">
            <w:pPr>
              <w:pStyle w:val="Nagwek1"/>
              <w:numPr>
                <w:ilvl w:val="0"/>
                <w:numId w:val="66"/>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ZAŁOŻENIA, WYMAGANIA ORAZ WARUNKI TECHNICZNE WYKONANIA ZAPLANOWANYCH PRAC</w:t>
            </w:r>
          </w:p>
        </w:tc>
      </w:tr>
    </w:tbl>
    <w:p w:rsidR="001D7FC9" w:rsidRPr="000F6A83" w:rsidRDefault="001D7FC9" w:rsidP="00AE167C">
      <w:pPr>
        <w:numPr>
          <w:ilvl w:val="0"/>
          <w:numId w:val="78"/>
        </w:numPr>
        <w:jc w:val="both"/>
        <w:rPr>
          <w:rFonts w:asciiTheme="minorHAnsi" w:hAnsiTheme="minorHAnsi" w:cstheme="minorHAnsi"/>
          <w:sz w:val="22"/>
          <w:szCs w:val="22"/>
        </w:rPr>
      </w:pPr>
      <w:r w:rsidRPr="000F6A83">
        <w:rPr>
          <w:rFonts w:asciiTheme="minorHAnsi" w:hAnsiTheme="minorHAnsi" w:cstheme="minorHAnsi"/>
          <w:sz w:val="22"/>
          <w:szCs w:val="22"/>
        </w:rPr>
        <w:t>Podczas wykonywania prac na terenie Enea Elektrownia Połaniec S.A., Wykonawcę obowiązują przepisy wewnętrzne Zamawiającego, a w tym instrukcja organizacji bezpiecznej pracy w Enea Połaniec S.A. (IOBP), instrukcja ochrony przeciwpożarowej, przepisy w zakresie ochrony środowiska naturalnego, a w tym instrukcja postępowania z odpadami wytworzonymi w Enea Połaniec S.A. przez podmioty zewnętrzne, z którymi to dokumentami Wykonawca jest zobowiązany zapoznać się jeszcze przed złożeniem oferty.</w:t>
      </w:r>
    </w:p>
    <w:p w:rsidR="001D7FC9" w:rsidRPr="000F6A83" w:rsidRDefault="001D7FC9" w:rsidP="00AE167C">
      <w:pPr>
        <w:numPr>
          <w:ilvl w:val="0"/>
          <w:numId w:val="78"/>
        </w:numPr>
        <w:jc w:val="both"/>
        <w:rPr>
          <w:rFonts w:asciiTheme="minorHAnsi" w:hAnsiTheme="minorHAnsi" w:cstheme="minorHAnsi"/>
          <w:sz w:val="22"/>
          <w:szCs w:val="22"/>
        </w:rPr>
      </w:pPr>
      <w:r w:rsidRPr="000F6A83">
        <w:rPr>
          <w:rFonts w:asciiTheme="minorHAnsi" w:hAnsiTheme="minorHAnsi" w:cstheme="minorHAnsi"/>
          <w:sz w:val="22"/>
          <w:szCs w:val="22"/>
        </w:rPr>
        <w:t>Dokumenty zamieszczone są na stronie internetowej:</w:t>
      </w:r>
    </w:p>
    <w:p w:rsidR="001D7FC9" w:rsidRPr="000F6A83" w:rsidRDefault="008C5116" w:rsidP="00BA0323">
      <w:pPr>
        <w:ind w:left="360"/>
        <w:jc w:val="both"/>
        <w:rPr>
          <w:rFonts w:asciiTheme="minorHAnsi" w:hAnsiTheme="minorHAnsi" w:cstheme="minorHAnsi"/>
          <w:sz w:val="22"/>
          <w:szCs w:val="22"/>
        </w:rPr>
      </w:pPr>
      <w:hyperlink r:id="rId35" w:history="1">
        <w:r w:rsidR="001D7FC9" w:rsidRPr="000F6A83">
          <w:rPr>
            <w:rFonts w:asciiTheme="minorHAnsi" w:hAnsiTheme="minorHAnsi" w:cstheme="minorHAnsi"/>
            <w:sz w:val="22"/>
            <w:szCs w:val="22"/>
          </w:rPr>
          <w:t>https://www.enea.pl/pl/grupaenea/o-grupie/spolki-grupy-enea/polaniec/zamowienia/dokumenty-dla-wykonawcow-i-dostawcow</w:t>
        </w:r>
      </w:hyperlink>
      <w:r w:rsidR="001D7FC9" w:rsidRPr="000F6A83">
        <w:rPr>
          <w:rFonts w:asciiTheme="minorHAnsi" w:hAnsiTheme="minorHAnsi" w:cstheme="minorHAnsi"/>
          <w:sz w:val="22"/>
          <w:szCs w:val="22"/>
        </w:rPr>
        <w:t xml:space="preserve">  </w:t>
      </w:r>
    </w:p>
    <w:p w:rsidR="001D7FC9" w:rsidRPr="000F6A83" w:rsidRDefault="001D7FC9" w:rsidP="00AE167C">
      <w:pPr>
        <w:numPr>
          <w:ilvl w:val="0"/>
          <w:numId w:val="78"/>
        </w:numPr>
        <w:jc w:val="both"/>
        <w:rPr>
          <w:rFonts w:asciiTheme="minorHAnsi" w:hAnsiTheme="minorHAnsi" w:cstheme="minorHAnsi"/>
          <w:sz w:val="22"/>
          <w:szCs w:val="22"/>
        </w:rPr>
      </w:pPr>
      <w:r w:rsidRPr="000F6A83">
        <w:rPr>
          <w:rFonts w:asciiTheme="minorHAnsi" w:hAnsiTheme="minorHAnsi" w:cstheme="minorHAnsi"/>
          <w:sz w:val="22"/>
          <w:szCs w:val="22"/>
        </w:rPr>
        <w:t>Zgodnie z zapisami dokumentu związanego nr 4 do I/DB/B/20/2013, z Instrukcji Organizacji Bezpiecznej Pracy w Enea Połaniec S.A. osoby skierowane przez Wykonawców do realizacji prac, przed jej rozpoczęciem zobowiązane są do odbycia szkolenia wstępnego.</w:t>
      </w:r>
    </w:p>
    <w:p w:rsidR="001D7FC9" w:rsidRPr="000F6A83" w:rsidRDefault="001D7FC9" w:rsidP="00AE167C">
      <w:pPr>
        <w:numPr>
          <w:ilvl w:val="0"/>
          <w:numId w:val="78"/>
        </w:numPr>
        <w:jc w:val="both"/>
        <w:rPr>
          <w:rFonts w:asciiTheme="minorHAnsi" w:hAnsiTheme="minorHAnsi" w:cstheme="minorHAnsi"/>
          <w:sz w:val="22"/>
          <w:szCs w:val="22"/>
        </w:rPr>
      </w:pPr>
      <w:r w:rsidRPr="000F6A83">
        <w:rPr>
          <w:rFonts w:asciiTheme="minorHAnsi" w:hAnsiTheme="minorHAnsi" w:cstheme="minorHAnsi"/>
          <w:sz w:val="22"/>
          <w:szCs w:val="22"/>
        </w:rPr>
        <w:t>Zamawiający nie dopuszcza realizacji robót metodami alpinistycznymi.</w:t>
      </w:r>
    </w:p>
    <w:p w:rsidR="001D7FC9" w:rsidRPr="005E12BA" w:rsidRDefault="001D7FC9" w:rsidP="00AE167C">
      <w:pPr>
        <w:numPr>
          <w:ilvl w:val="0"/>
          <w:numId w:val="78"/>
        </w:numPr>
        <w:jc w:val="both"/>
        <w:rPr>
          <w:rFonts w:asciiTheme="minorHAnsi" w:hAnsiTheme="minorHAnsi" w:cstheme="minorHAnsi"/>
          <w:sz w:val="22"/>
          <w:szCs w:val="22"/>
        </w:rPr>
      </w:pPr>
      <w:r w:rsidRPr="000F6A83">
        <w:rPr>
          <w:rFonts w:asciiTheme="minorHAnsi" w:hAnsiTheme="minorHAnsi" w:cstheme="minorHAnsi"/>
          <w:sz w:val="22"/>
          <w:szCs w:val="22"/>
        </w:rPr>
        <w:t>Wykonawca zapewni nadzór kierownika robót, posiadającego stosowne uprawnienia budowlane.</w:t>
      </w:r>
    </w:p>
    <w:p w:rsidR="001D7FC9" w:rsidRPr="000F6A83" w:rsidRDefault="001D7FC9" w:rsidP="00AE167C">
      <w:pPr>
        <w:numPr>
          <w:ilvl w:val="0"/>
          <w:numId w:val="78"/>
        </w:numPr>
        <w:jc w:val="both"/>
        <w:rPr>
          <w:rFonts w:asciiTheme="minorHAnsi" w:hAnsiTheme="minorHAnsi" w:cstheme="minorHAnsi"/>
          <w:sz w:val="22"/>
          <w:szCs w:val="22"/>
        </w:rPr>
      </w:pPr>
      <w:r w:rsidRPr="000F6A83">
        <w:rPr>
          <w:rFonts w:asciiTheme="minorHAnsi" w:hAnsiTheme="minorHAnsi" w:cstheme="minorHAnsi"/>
          <w:sz w:val="22"/>
          <w:szCs w:val="22"/>
        </w:rPr>
        <w:t>Do obowiązków Wykonawcy należy w szczególności:</w:t>
      </w:r>
    </w:p>
    <w:p w:rsidR="001D7FC9" w:rsidRPr="000F6A83" w:rsidRDefault="001D7FC9" w:rsidP="00AE167C">
      <w:pPr>
        <w:numPr>
          <w:ilvl w:val="1"/>
          <w:numId w:val="78"/>
        </w:numPr>
        <w:jc w:val="both"/>
        <w:rPr>
          <w:rFonts w:asciiTheme="minorHAnsi" w:hAnsiTheme="minorHAnsi" w:cstheme="minorHAnsi"/>
          <w:sz w:val="22"/>
          <w:szCs w:val="22"/>
        </w:rPr>
      </w:pPr>
      <w:r w:rsidRPr="000F6A83">
        <w:rPr>
          <w:rFonts w:asciiTheme="minorHAnsi" w:hAnsiTheme="minorHAnsi" w:cstheme="minorHAnsi"/>
          <w:sz w:val="22"/>
          <w:szCs w:val="22"/>
        </w:rPr>
        <w:t xml:space="preserve"> Skierowanie do wykonywania prac na terenie Elektrowni pracowników o wymaganych kwalifikacjach zawodowych. </w:t>
      </w:r>
    </w:p>
    <w:p w:rsidR="001D7FC9" w:rsidRPr="000F6A83" w:rsidRDefault="001D7FC9" w:rsidP="00AE167C">
      <w:pPr>
        <w:numPr>
          <w:ilvl w:val="1"/>
          <w:numId w:val="78"/>
        </w:numPr>
        <w:jc w:val="both"/>
        <w:rPr>
          <w:rFonts w:asciiTheme="minorHAnsi" w:hAnsiTheme="minorHAnsi" w:cstheme="minorHAnsi"/>
          <w:sz w:val="22"/>
          <w:szCs w:val="22"/>
        </w:rPr>
      </w:pPr>
      <w:r w:rsidRPr="000F6A83">
        <w:rPr>
          <w:rFonts w:asciiTheme="minorHAnsi" w:hAnsiTheme="minorHAnsi" w:cstheme="minorHAnsi"/>
          <w:sz w:val="22"/>
          <w:szCs w:val="22"/>
        </w:rPr>
        <w:t xml:space="preserve">Dostarczenie wymaganych instrukcją organizacji bezpiecznej pracy w Elektrowni Połaniec, dokumentów zarówno na etapie składania oferty jak i przed rozpoczęciem prac na obiektach </w:t>
      </w:r>
      <w:r w:rsidRPr="000F6A83">
        <w:rPr>
          <w:rFonts w:asciiTheme="minorHAnsi" w:hAnsiTheme="minorHAnsi" w:cstheme="minorHAnsi"/>
          <w:sz w:val="22"/>
          <w:szCs w:val="22"/>
        </w:rPr>
        <w:br/>
        <w:t>w Elektrowni w wymaganych terminach.</w:t>
      </w:r>
    </w:p>
    <w:p w:rsidR="001D7FC9" w:rsidRPr="000F6A83" w:rsidRDefault="001D7FC9" w:rsidP="00AE167C">
      <w:pPr>
        <w:numPr>
          <w:ilvl w:val="1"/>
          <w:numId w:val="78"/>
        </w:numPr>
        <w:jc w:val="both"/>
        <w:rPr>
          <w:rFonts w:asciiTheme="minorHAnsi" w:hAnsiTheme="minorHAnsi" w:cstheme="minorHAnsi"/>
          <w:sz w:val="22"/>
          <w:szCs w:val="22"/>
        </w:rPr>
      </w:pPr>
      <w:r w:rsidRPr="000F6A83">
        <w:rPr>
          <w:rFonts w:asciiTheme="minorHAnsi" w:hAnsiTheme="minorHAnsi" w:cstheme="minorHAnsi"/>
          <w:sz w:val="22"/>
          <w:szCs w:val="22"/>
        </w:rPr>
        <w:t>Wykonanie zakresu robot zgodnie z najlepszymi zasadami wiedzy technicznej, obowiązującymi przepisami prawa, oraz wymaganiami norm.</w:t>
      </w:r>
    </w:p>
    <w:p w:rsidR="001D7FC9" w:rsidRPr="000F6A83" w:rsidRDefault="001D7FC9" w:rsidP="00AE167C">
      <w:pPr>
        <w:numPr>
          <w:ilvl w:val="1"/>
          <w:numId w:val="78"/>
        </w:numPr>
        <w:jc w:val="both"/>
        <w:rPr>
          <w:rFonts w:asciiTheme="minorHAnsi" w:hAnsiTheme="minorHAnsi" w:cstheme="minorHAnsi"/>
          <w:sz w:val="22"/>
          <w:szCs w:val="22"/>
        </w:rPr>
      </w:pPr>
      <w:r w:rsidRPr="000F6A83">
        <w:rPr>
          <w:rFonts w:asciiTheme="minorHAnsi" w:hAnsiTheme="minorHAnsi" w:cstheme="minorHAnsi"/>
          <w:sz w:val="22"/>
          <w:szCs w:val="22"/>
        </w:rPr>
        <w:t>Opracowanie szczegółowych Instrukcji Bezpiecznego Wykonania Robót (IBWR) przez Wykonawcę.</w:t>
      </w:r>
    </w:p>
    <w:p w:rsidR="001D7FC9" w:rsidRDefault="001D7FC9" w:rsidP="00AE167C">
      <w:pPr>
        <w:numPr>
          <w:ilvl w:val="0"/>
          <w:numId w:val="78"/>
        </w:numPr>
        <w:jc w:val="both"/>
        <w:rPr>
          <w:rFonts w:asciiTheme="minorHAnsi" w:hAnsiTheme="minorHAnsi" w:cstheme="minorHAnsi"/>
          <w:color w:val="000000" w:themeColor="text1"/>
          <w:sz w:val="22"/>
          <w:szCs w:val="22"/>
        </w:rPr>
      </w:pPr>
      <w:r w:rsidRPr="000F6A83">
        <w:rPr>
          <w:rFonts w:asciiTheme="minorHAnsi" w:hAnsiTheme="minorHAnsi" w:cstheme="minorHAnsi"/>
          <w:color w:val="000000" w:themeColor="text1"/>
          <w:sz w:val="22"/>
          <w:szCs w:val="22"/>
        </w:rPr>
        <w:t>Do obowiązków Wykonawcy należy w szczególności wykonanie zakresu robót zgodnie z najlepszymi zasadami wiedzy technicznej, obowiązującymi przepisami prawa, oraz wymaganiami norm.</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81753" w:rsidRPr="00144DBB" w:rsidTr="008D5E4B">
        <w:trPr>
          <w:trHeight w:val="249"/>
        </w:trPr>
        <w:tc>
          <w:tcPr>
            <w:tcW w:w="10110" w:type="dxa"/>
            <w:shd w:val="clear" w:color="auto" w:fill="D9D9D9" w:themeFill="background1" w:themeFillShade="D9"/>
          </w:tcPr>
          <w:p w:rsidR="00881753" w:rsidRPr="00144DBB" w:rsidRDefault="00881753" w:rsidP="00AE167C">
            <w:pPr>
              <w:pStyle w:val="Nagwek1"/>
              <w:numPr>
                <w:ilvl w:val="0"/>
                <w:numId w:val="66"/>
              </w:numPr>
              <w:spacing w:before="40" w:after="40" w:line="276" w:lineRule="auto"/>
              <w:jc w:val="left"/>
              <w:rPr>
                <w:rFonts w:asciiTheme="minorHAnsi" w:hAnsiTheme="minorHAnsi" w:cstheme="minorHAnsi"/>
                <w:sz w:val="22"/>
                <w:szCs w:val="22"/>
                <w:lang w:val="pl-PL"/>
              </w:rPr>
            </w:pPr>
            <w:r>
              <w:rPr>
                <w:rFonts w:asciiTheme="minorHAnsi" w:hAnsiTheme="minorHAnsi" w:cstheme="minorHAnsi"/>
                <w:sz w:val="22"/>
                <w:szCs w:val="22"/>
              </w:rPr>
              <w:t xml:space="preserve"> </w:t>
            </w:r>
            <w:r w:rsidRPr="00144DBB">
              <w:rPr>
                <w:rFonts w:asciiTheme="minorHAnsi" w:hAnsiTheme="minorHAnsi" w:cstheme="minorHAnsi"/>
                <w:bCs w:val="0"/>
                <w:color w:val="000000" w:themeColor="text1"/>
                <w:sz w:val="22"/>
                <w:szCs w:val="22"/>
              </w:rPr>
              <w:t xml:space="preserve">DOKUMENTY </w:t>
            </w:r>
            <w:r w:rsidRPr="00144DBB">
              <w:rPr>
                <w:rFonts w:asciiTheme="minorHAnsi" w:hAnsiTheme="minorHAnsi" w:cstheme="minorHAnsi"/>
                <w:color w:val="000000" w:themeColor="text1"/>
                <w:sz w:val="22"/>
                <w:szCs w:val="22"/>
              </w:rPr>
              <w:t>WŁAŚCIWE DLA ENEA</w:t>
            </w:r>
            <w:r>
              <w:rPr>
                <w:rFonts w:asciiTheme="minorHAnsi" w:hAnsiTheme="minorHAnsi" w:cstheme="minorHAnsi"/>
                <w:color w:val="000000" w:themeColor="text1"/>
                <w:sz w:val="22"/>
                <w:szCs w:val="22"/>
              </w:rPr>
              <w:t xml:space="preserve"> ELEKTROWNIA </w:t>
            </w:r>
            <w:r w:rsidRPr="00144DBB">
              <w:rPr>
                <w:rFonts w:asciiTheme="minorHAnsi" w:hAnsiTheme="minorHAnsi" w:cstheme="minorHAnsi"/>
                <w:color w:val="000000" w:themeColor="text1"/>
                <w:sz w:val="22"/>
                <w:szCs w:val="22"/>
              </w:rPr>
              <w:t>POŁANIEC S.A.</w:t>
            </w:r>
          </w:p>
        </w:tc>
      </w:tr>
    </w:tbl>
    <w:p w:rsidR="00881753" w:rsidRPr="00144DBB" w:rsidRDefault="00881753" w:rsidP="00AE167C">
      <w:pPr>
        <w:pStyle w:val="Akapitzlist"/>
        <w:numPr>
          <w:ilvl w:val="0"/>
          <w:numId w:val="7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Usług</w:t>
      </w:r>
    </w:p>
    <w:p w:rsidR="00881753" w:rsidRPr="00144DBB" w:rsidRDefault="00881753" w:rsidP="00AE167C">
      <w:pPr>
        <w:pStyle w:val="Akapitzlist"/>
        <w:numPr>
          <w:ilvl w:val="0"/>
          <w:numId w:val="7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Ochrony Przeciwpożarowej</w:t>
      </w:r>
    </w:p>
    <w:p w:rsidR="00881753" w:rsidRPr="00144DBB" w:rsidRDefault="00881753" w:rsidP="00AE167C">
      <w:pPr>
        <w:pStyle w:val="Akapitzlist"/>
        <w:numPr>
          <w:ilvl w:val="0"/>
          <w:numId w:val="7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Organizacji Bezpiecznej Pracy</w:t>
      </w:r>
    </w:p>
    <w:p w:rsidR="00881753" w:rsidRPr="00144DBB" w:rsidRDefault="00881753" w:rsidP="00AE167C">
      <w:pPr>
        <w:pStyle w:val="Akapitzlist"/>
        <w:numPr>
          <w:ilvl w:val="0"/>
          <w:numId w:val="7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 xml:space="preserve">Instrukcja Postepowania w Razie Wypadków i Nagłych </w:t>
      </w:r>
      <w:proofErr w:type="spellStart"/>
      <w:r w:rsidRPr="00144DBB">
        <w:rPr>
          <w:rFonts w:asciiTheme="minorHAnsi" w:hAnsiTheme="minorHAnsi" w:cstheme="minorHAnsi"/>
          <w:color w:val="000000" w:themeColor="text1"/>
        </w:rPr>
        <w:t>Zachorowań</w:t>
      </w:r>
      <w:proofErr w:type="spellEnd"/>
    </w:p>
    <w:p w:rsidR="00881753" w:rsidRPr="00144DBB" w:rsidRDefault="00881753" w:rsidP="00AE167C">
      <w:pPr>
        <w:pStyle w:val="Akapitzlist"/>
        <w:numPr>
          <w:ilvl w:val="0"/>
          <w:numId w:val="7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z Odpadami</w:t>
      </w:r>
    </w:p>
    <w:p w:rsidR="00881753" w:rsidRPr="00144DBB" w:rsidRDefault="00881753" w:rsidP="00AE167C">
      <w:pPr>
        <w:pStyle w:val="Akapitzlist"/>
        <w:numPr>
          <w:ilvl w:val="0"/>
          <w:numId w:val="7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 xml:space="preserve">Instrukcja </w:t>
      </w:r>
      <w:proofErr w:type="spellStart"/>
      <w:r w:rsidRPr="00144DBB">
        <w:rPr>
          <w:rFonts w:asciiTheme="minorHAnsi" w:hAnsiTheme="minorHAnsi" w:cstheme="minorHAnsi"/>
          <w:color w:val="000000" w:themeColor="text1"/>
        </w:rPr>
        <w:t>Przepustkowa</w:t>
      </w:r>
      <w:proofErr w:type="spellEnd"/>
      <w:r w:rsidRPr="00144DBB">
        <w:rPr>
          <w:rFonts w:asciiTheme="minorHAnsi" w:hAnsiTheme="minorHAnsi" w:cstheme="minorHAnsi"/>
          <w:color w:val="000000" w:themeColor="text1"/>
        </w:rPr>
        <w:t xml:space="preserve"> dla Ruchu materiałowego</w:t>
      </w:r>
    </w:p>
    <w:p w:rsidR="00881753" w:rsidRPr="00144DBB" w:rsidRDefault="00881753" w:rsidP="00AE167C">
      <w:pPr>
        <w:pStyle w:val="Akapitzlist"/>
        <w:numPr>
          <w:ilvl w:val="0"/>
          <w:numId w:val="7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dla Ruchu Osobowego i Pojazdów</w:t>
      </w:r>
    </w:p>
    <w:p w:rsidR="00881753" w:rsidRPr="00144DBB" w:rsidRDefault="00881753" w:rsidP="00AE167C">
      <w:pPr>
        <w:pStyle w:val="Akapitzlist"/>
        <w:numPr>
          <w:ilvl w:val="0"/>
          <w:numId w:val="7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w Sprawie Zakazu Palenia Tytoniu</w:t>
      </w:r>
    </w:p>
    <w:p w:rsidR="00881753" w:rsidRPr="00144DBB" w:rsidRDefault="00881753" w:rsidP="00AE167C">
      <w:pPr>
        <w:pStyle w:val="Akapitzlist"/>
        <w:numPr>
          <w:ilvl w:val="0"/>
          <w:numId w:val="73"/>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Załącznik do Instrukcji Organizacji Bezpiecznej Pracy-dokument związany nr 4</w:t>
      </w:r>
    </w:p>
    <w:p w:rsidR="00881753" w:rsidRPr="00B8077F" w:rsidRDefault="00881753" w:rsidP="00AE167C">
      <w:pPr>
        <w:pStyle w:val="Akapitzlist"/>
        <w:numPr>
          <w:ilvl w:val="0"/>
          <w:numId w:val="73"/>
        </w:numPr>
        <w:jc w:val="both"/>
        <w:rPr>
          <w:rFonts w:asciiTheme="minorHAnsi" w:hAnsiTheme="minorHAnsi" w:cstheme="minorHAnsi"/>
          <w:color w:val="000000" w:themeColor="text1"/>
        </w:rPr>
      </w:pPr>
      <w:proofErr w:type="spellStart"/>
      <w:r w:rsidRPr="00144DBB">
        <w:rPr>
          <w:rFonts w:asciiTheme="minorHAnsi" w:hAnsiTheme="minorHAnsi" w:cstheme="minorHAnsi"/>
          <w:lang w:val="de-DE"/>
        </w:rPr>
        <w:t>Adres</w:t>
      </w:r>
      <w:proofErr w:type="spellEnd"/>
      <w:r w:rsidRPr="00144DBB">
        <w:rPr>
          <w:rFonts w:asciiTheme="minorHAnsi" w:hAnsiTheme="minorHAnsi" w:cstheme="minorHAnsi"/>
          <w:lang w:val="de-DE"/>
        </w:rPr>
        <w:t xml:space="preserve"> </w:t>
      </w:r>
      <w:proofErr w:type="spellStart"/>
      <w:r w:rsidRPr="00144DBB">
        <w:rPr>
          <w:rFonts w:asciiTheme="minorHAnsi" w:hAnsiTheme="minorHAnsi" w:cstheme="minorHAnsi"/>
          <w:lang w:val="de-DE"/>
        </w:rPr>
        <w:t>dostarczania</w:t>
      </w:r>
      <w:proofErr w:type="spellEnd"/>
      <w:r w:rsidRPr="00144DBB">
        <w:rPr>
          <w:rFonts w:asciiTheme="minorHAnsi" w:hAnsiTheme="minorHAnsi" w:cstheme="minorHAnsi"/>
          <w:lang w:val="de-DE"/>
        </w:rPr>
        <w:t xml:space="preserve"> </w:t>
      </w:r>
      <w:proofErr w:type="spellStart"/>
      <w:r w:rsidRPr="00144DBB">
        <w:rPr>
          <w:rFonts w:asciiTheme="minorHAnsi" w:hAnsiTheme="minorHAnsi" w:cstheme="minorHAnsi"/>
          <w:lang w:val="de-DE"/>
        </w:rPr>
        <w:t>dokumentów</w:t>
      </w:r>
      <w:proofErr w:type="spellEnd"/>
      <w:r w:rsidRPr="00144DBB">
        <w:rPr>
          <w:rFonts w:asciiTheme="minorHAnsi" w:hAnsiTheme="minorHAnsi" w:cstheme="minorHAnsi"/>
          <w:lang w:val="de-DE"/>
        </w:rPr>
        <w:t xml:space="preserve"> </w:t>
      </w:r>
      <w:proofErr w:type="spellStart"/>
      <w:r w:rsidRPr="00144DBB">
        <w:rPr>
          <w:rFonts w:asciiTheme="minorHAnsi" w:hAnsiTheme="minorHAnsi" w:cstheme="minorHAnsi"/>
          <w:lang w:val="de-DE"/>
        </w:rPr>
        <w:t>zobowiązaniowych</w:t>
      </w:r>
      <w:proofErr w:type="spellEnd"/>
      <w:r w:rsidRPr="00144DBB">
        <w:rPr>
          <w:rFonts w:asciiTheme="minorHAnsi" w:hAnsiTheme="minorHAnsi" w:cstheme="minorHAnsi"/>
          <w:lang w:val="de-DE"/>
        </w:rPr>
        <w:t xml:space="preserve"> </w:t>
      </w:r>
      <w:proofErr w:type="spellStart"/>
      <w:r w:rsidRPr="00144DBB">
        <w:rPr>
          <w:rFonts w:asciiTheme="minorHAnsi" w:hAnsiTheme="minorHAnsi" w:cstheme="minorHAnsi"/>
          <w:lang w:val="de-DE"/>
        </w:rPr>
        <w:t>dostępny</w:t>
      </w:r>
      <w:proofErr w:type="spellEnd"/>
      <w:r w:rsidRPr="00144DBB">
        <w:rPr>
          <w:rFonts w:asciiTheme="minorHAnsi" w:hAnsiTheme="minorHAnsi" w:cstheme="minorHAnsi"/>
          <w:lang w:val="de-DE"/>
        </w:rPr>
        <w:t xml:space="preserve"> na </w:t>
      </w:r>
      <w:proofErr w:type="spellStart"/>
      <w:r w:rsidRPr="00144DBB">
        <w:rPr>
          <w:rFonts w:asciiTheme="minorHAnsi" w:hAnsiTheme="minorHAnsi" w:cstheme="minorHAnsi"/>
          <w:lang w:val="de-DE"/>
        </w:rPr>
        <w:t>stronie</w:t>
      </w:r>
      <w:proofErr w:type="spellEnd"/>
      <w:r w:rsidRPr="00144DBB">
        <w:rPr>
          <w:rFonts w:asciiTheme="minorHAnsi" w:hAnsiTheme="minorHAnsi" w:cstheme="minorHAnsi"/>
          <w:lang w:val="de-DE"/>
        </w:rPr>
        <w:t xml:space="preserve"> </w:t>
      </w:r>
      <w:proofErr w:type="spellStart"/>
      <w:r w:rsidRPr="00144DBB">
        <w:rPr>
          <w:rFonts w:asciiTheme="minorHAnsi" w:hAnsiTheme="minorHAnsi" w:cstheme="minorHAnsi"/>
          <w:lang w:val="de-DE"/>
        </w:rPr>
        <w:t>internetowej</w:t>
      </w:r>
      <w:proofErr w:type="spellEnd"/>
      <w:r w:rsidRPr="00144DBB">
        <w:rPr>
          <w:rFonts w:asciiTheme="minorHAnsi" w:hAnsiTheme="minorHAnsi" w:cstheme="minorHAnsi"/>
          <w:lang w:val="de-DE"/>
        </w:rPr>
        <w:t xml:space="preserve"> ENEA </w:t>
      </w:r>
      <w:r>
        <w:rPr>
          <w:rFonts w:asciiTheme="minorHAnsi" w:hAnsiTheme="minorHAnsi" w:cstheme="minorHAnsi"/>
          <w:lang w:val="de-DE"/>
        </w:rPr>
        <w:t xml:space="preserve">ELEKTROWNIA </w:t>
      </w:r>
      <w:r w:rsidRPr="00144DBB">
        <w:rPr>
          <w:rFonts w:asciiTheme="minorHAnsi" w:hAnsiTheme="minorHAnsi" w:cstheme="minorHAnsi"/>
          <w:lang w:val="de-DE"/>
        </w:rPr>
        <w:t>POŁANIEC S.A.:</w:t>
      </w:r>
    </w:p>
    <w:p w:rsidR="00807137" w:rsidRPr="00097F3D" w:rsidRDefault="008C5116" w:rsidP="00097F3D">
      <w:pPr>
        <w:pStyle w:val="Akapitzlist"/>
        <w:ind w:left="360"/>
        <w:jc w:val="both"/>
        <w:rPr>
          <w:rFonts w:asciiTheme="minorHAnsi" w:hAnsiTheme="minorHAnsi" w:cstheme="minorHAnsi"/>
          <w:lang w:val="de-DE"/>
        </w:rPr>
      </w:pPr>
      <w:hyperlink r:id="rId36" w:history="1">
        <w:r w:rsidR="00881753" w:rsidRPr="002617D2">
          <w:rPr>
            <w:rStyle w:val="Hipercze"/>
            <w:rFonts w:asciiTheme="minorHAnsi" w:hAnsiTheme="minorHAnsi" w:cstheme="minorHAnsi"/>
            <w:lang w:val="de-DE"/>
          </w:rPr>
          <w:t>https://www.enea.pl/pl/grupaenea/o-grupie/spolki-grupy-enea/polaniec/zamowienia/dokumenty-dla-wykonawcow-i-dostawcow</w:t>
        </w:r>
      </w:hyperlink>
      <w:r w:rsidR="00881753">
        <w:rPr>
          <w:rFonts w:asciiTheme="minorHAnsi" w:hAnsiTheme="minorHAnsi" w:cstheme="minorHAnsi"/>
          <w:lang w:val="de-DE"/>
        </w:rPr>
        <w:t>.</w:t>
      </w:r>
    </w:p>
    <w:p w:rsidR="00807137" w:rsidRDefault="00807137" w:rsidP="00807137">
      <w:pPr>
        <w:jc w:val="both"/>
        <w:rPr>
          <w:rFonts w:asciiTheme="minorHAnsi" w:hAnsiTheme="minorHAnsi" w:cstheme="minorHAnsi"/>
          <w:sz w:val="22"/>
          <w:szCs w:val="22"/>
        </w:rPr>
      </w:pPr>
    </w:p>
    <w:p w:rsidR="00807137" w:rsidRDefault="00807137" w:rsidP="00807137">
      <w:pPr>
        <w:jc w:val="both"/>
        <w:rPr>
          <w:rFonts w:asciiTheme="minorHAnsi" w:hAnsiTheme="minorHAnsi" w:cstheme="minorHAnsi"/>
          <w:sz w:val="22"/>
          <w:szCs w:val="22"/>
        </w:rPr>
      </w:pPr>
    </w:p>
    <w:p w:rsidR="00807137" w:rsidRDefault="00807137" w:rsidP="00292604">
      <w:pPr>
        <w:jc w:val="right"/>
        <w:rPr>
          <w:rFonts w:asciiTheme="minorHAnsi" w:hAnsiTheme="minorHAnsi" w:cstheme="minorHAnsi"/>
          <w:sz w:val="22"/>
          <w:szCs w:val="22"/>
        </w:rPr>
      </w:pPr>
    </w:p>
    <w:p w:rsidR="00807137" w:rsidRDefault="00807137" w:rsidP="00292604">
      <w:pPr>
        <w:jc w:val="right"/>
        <w:rPr>
          <w:rFonts w:asciiTheme="minorHAnsi" w:hAnsiTheme="minorHAnsi" w:cstheme="minorHAnsi"/>
          <w:sz w:val="22"/>
          <w:szCs w:val="22"/>
        </w:rPr>
      </w:pPr>
    </w:p>
    <w:p w:rsidR="00807137" w:rsidRDefault="00807137" w:rsidP="00292604">
      <w:pPr>
        <w:jc w:val="right"/>
        <w:rPr>
          <w:rFonts w:asciiTheme="minorHAnsi" w:hAnsiTheme="minorHAnsi" w:cstheme="minorHAnsi"/>
          <w:sz w:val="22"/>
          <w:szCs w:val="22"/>
        </w:rPr>
      </w:pPr>
    </w:p>
    <w:p w:rsidR="00807137" w:rsidRDefault="00807137" w:rsidP="00292604">
      <w:pPr>
        <w:jc w:val="right"/>
        <w:rPr>
          <w:rFonts w:asciiTheme="minorHAnsi" w:hAnsiTheme="minorHAnsi" w:cstheme="minorHAnsi"/>
          <w:sz w:val="22"/>
          <w:szCs w:val="22"/>
        </w:rPr>
      </w:pPr>
    </w:p>
    <w:p w:rsidR="00807137" w:rsidRDefault="00807137" w:rsidP="00292604">
      <w:pPr>
        <w:jc w:val="right"/>
        <w:rPr>
          <w:rFonts w:asciiTheme="minorHAnsi" w:hAnsiTheme="minorHAnsi" w:cstheme="minorHAnsi"/>
          <w:sz w:val="22"/>
          <w:szCs w:val="22"/>
        </w:rPr>
      </w:pPr>
    </w:p>
    <w:p w:rsidR="00807137" w:rsidRDefault="00807137" w:rsidP="00292604">
      <w:pPr>
        <w:jc w:val="right"/>
        <w:rPr>
          <w:rFonts w:asciiTheme="minorHAnsi" w:hAnsiTheme="minorHAnsi" w:cstheme="minorHAnsi"/>
          <w:sz w:val="22"/>
          <w:szCs w:val="22"/>
        </w:rPr>
      </w:pPr>
    </w:p>
    <w:p w:rsidR="00807137" w:rsidRDefault="00807137" w:rsidP="00292604">
      <w:pPr>
        <w:jc w:val="right"/>
        <w:rPr>
          <w:rFonts w:asciiTheme="minorHAnsi" w:hAnsiTheme="minorHAnsi" w:cstheme="minorHAnsi"/>
          <w:sz w:val="22"/>
          <w:szCs w:val="22"/>
        </w:rPr>
      </w:pPr>
    </w:p>
    <w:p w:rsidR="00305E6B" w:rsidRDefault="00305E6B" w:rsidP="009B6B2C">
      <w:pPr>
        <w:jc w:val="right"/>
        <w:rPr>
          <w:rFonts w:asciiTheme="minorHAnsi" w:hAnsiTheme="minorHAnsi" w:cstheme="minorHAnsi"/>
          <w:sz w:val="22"/>
          <w:szCs w:val="22"/>
        </w:rPr>
      </w:pPr>
    </w:p>
    <w:p w:rsidR="00305E6B" w:rsidRDefault="00305E6B" w:rsidP="009B6B2C">
      <w:pPr>
        <w:jc w:val="right"/>
        <w:rPr>
          <w:rFonts w:asciiTheme="minorHAnsi" w:hAnsiTheme="minorHAnsi" w:cstheme="minorHAnsi"/>
          <w:sz w:val="22"/>
          <w:szCs w:val="22"/>
        </w:rPr>
      </w:pPr>
    </w:p>
    <w:p w:rsidR="00305E6B" w:rsidRDefault="00305E6B" w:rsidP="009B6B2C">
      <w:pPr>
        <w:jc w:val="right"/>
        <w:rPr>
          <w:rFonts w:asciiTheme="minorHAnsi" w:hAnsiTheme="minorHAnsi" w:cstheme="minorHAnsi"/>
          <w:sz w:val="22"/>
          <w:szCs w:val="22"/>
        </w:rPr>
      </w:pPr>
    </w:p>
    <w:p w:rsidR="00305E6B" w:rsidRDefault="00305E6B" w:rsidP="009B6B2C">
      <w:pPr>
        <w:jc w:val="right"/>
        <w:rPr>
          <w:rFonts w:asciiTheme="minorHAnsi" w:hAnsiTheme="minorHAnsi" w:cstheme="minorHAnsi"/>
          <w:sz w:val="22"/>
          <w:szCs w:val="22"/>
        </w:rPr>
      </w:pPr>
    </w:p>
    <w:p w:rsidR="00305E6B" w:rsidRDefault="00305E6B" w:rsidP="009B6B2C">
      <w:pPr>
        <w:jc w:val="right"/>
        <w:rPr>
          <w:rFonts w:asciiTheme="minorHAnsi" w:hAnsiTheme="minorHAnsi" w:cstheme="minorHAnsi"/>
          <w:sz w:val="22"/>
          <w:szCs w:val="22"/>
        </w:rPr>
      </w:pPr>
    </w:p>
    <w:p w:rsidR="00305E6B" w:rsidRDefault="00305E6B" w:rsidP="009B6B2C">
      <w:pPr>
        <w:jc w:val="right"/>
        <w:rPr>
          <w:rFonts w:asciiTheme="minorHAnsi" w:hAnsiTheme="minorHAnsi" w:cstheme="minorHAnsi"/>
          <w:sz w:val="22"/>
          <w:szCs w:val="22"/>
        </w:rPr>
      </w:pPr>
    </w:p>
    <w:p w:rsidR="00305E6B" w:rsidRDefault="00305E6B" w:rsidP="009B6B2C">
      <w:pPr>
        <w:jc w:val="right"/>
        <w:rPr>
          <w:rFonts w:asciiTheme="minorHAnsi" w:hAnsiTheme="minorHAnsi" w:cstheme="minorHAnsi"/>
          <w:sz w:val="22"/>
          <w:szCs w:val="22"/>
        </w:rPr>
      </w:pPr>
    </w:p>
    <w:p w:rsidR="00305E6B" w:rsidRDefault="00305E6B" w:rsidP="009B6B2C">
      <w:pPr>
        <w:jc w:val="right"/>
        <w:rPr>
          <w:rFonts w:asciiTheme="minorHAnsi" w:hAnsiTheme="minorHAnsi" w:cstheme="minorHAnsi"/>
          <w:sz w:val="22"/>
          <w:szCs w:val="22"/>
        </w:rPr>
      </w:pPr>
    </w:p>
    <w:p w:rsidR="00305E6B" w:rsidRDefault="00305E6B" w:rsidP="009B6B2C">
      <w:pPr>
        <w:jc w:val="right"/>
        <w:rPr>
          <w:rFonts w:asciiTheme="minorHAnsi" w:hAnsiTheme="minorHAnsi" w:cstheme="minorHAnsi"/>
          <w:sz w:val="22"/>
          <w:szCs w:val="22"/>
        </w:rPr>
      </w:pPr>
    </w:p>
    <w:p w:rsidR="00305E6B" w:rsidRDefault="00305E6B" w:rsidP="009B6B2C">
      <w:pPr>
        <w:jc w:val="right"/>
        <w:rPr>
          <w:rFonts w:asciiTheme="minorHAnsi" w:hAnsiTheme="minorHAnsi" w:cstheme="minorHAnsi"/>
          <w:sz w:val="22"/>
          <w:szCs w:val="22"/>
        </w:rPr>
      </w:pPr>
    </w:p>
    <w:p w:rsidR="00305E6B" w:rsidRDefault="00305E6B" w:rsidP="009B6B2C">
      <w:pPr>
        <w:jc w:val="right"/>
        <w:rPr>
          <w:rFonts w:asciiTheme="minorHAnsi" w:hAnsiTheme="minorHAnsi" w:cstheme="minorHAnsi"/>
          <w:sz w:val="22"/>
          <w:szCs w:val="22"/>
        </w:rPr>
      </w:pPr>
    </w:p>
    <w:p w:rsidR="00305E6B" w:rsidRDefault="00305E6B" w:rsidP="009B6B2C">
      <w:pPr>
        <w:jc w:val="right"/>
        <w:rPr>
          <w:rFonts w:asciiTheme="minorHAnsi" w:hAnsiTheme="minorHAnsi" w:cstheme="minorHAnsi"/>
          <w:sz w:val="22"/>
          <w:szCs w:val="22"/>
        </w:rPr>
      </w:pPr>
    </w:p>
    <w:p w:rsidR="00305E6B" w:rsidRDefault="00305E6B" w:rsidP="009B6B2C">
      <w:pPr>
        <w:jc w:val="right"/>
        <w:rPr>
          <w:rFonts w:asciiTheme="minorHAnsi" w:hAnsiTheme="minorHAnsi" w:cstheme="minorHAnsi"/>
          <w:sz w:val="22"/>
          <w:szCs w:val="22"/>
        </w:rPr>
      </w:pPr>
    </w:p>
    <w:p w:rsidR="00305E6B" w:rsidRDefault="00305E6B" w:rsidP="009B6B2C">
      <w:pPr>
        <w:jc w:val="right"/>
        <w:rPr>
          <w:rFonts w:asciiTheme="minorHAnsi" w:hAnsiTheme="minorHAnsi" w:cstheme="minorHAnsi"/>
          <w:sz w:val="22"/>
          <w:szCs w:val="22"/>
        </w:rPr>
      </w:pPr>
    </w:p>
    <w:p w:rsidR="00305E6B" w:rsidRDefault="00305E6B" w:rsidP="009B6B2C">
      <w:pPr>
        <w:jc w:val="right"/>
        <w:rPr>
          <w:rFonts w:asciiTheme="minorHAnsi" w:hAnsiTheme="minorHAnsi" w:cstheme="minorHAnsi"/>
          <w:sz w:val="22"/>
          <w:szCs w:val="22"/>
        </w:rPr>
      </w:pPr>
    </w:p>
    <w:p w:rsidR="00305E6B" w:rsidRDefault="00305E6B" w:rsidP="009B6B2C">
      <w:pPr>
        <w:jc w:val="right"/>
        <w:rPr>
          <w:rFonts w:asciiTheme="minorHAnsi" w:hAnsiTheme="minorHAnsi" w:cstheme="minorHAnsi"/>
          <w:sz w:val="22"/>
          <w:szCs w:val="22"/>
        </w:rPr>
      </w:pPr>
    </w:p>
    <w:p w:rsidR="00305E6B" w:rsidRDefault="00305E6B" w:rsidP="009B6B2C">
      <w:pPr>
        <w:jc w:val="right"/>
        <w:rPr>
          <w:rFonts w:asciiTheme="minorHAnsi" w:hAnsiTheme="minorHAnsi" w:cstheme="minorHAnsi"/>
          <w:sz w:val="22"/>
          <w:szCs w:val="22"/>
        </w:rPr>
      </w:pPr>
    </w:p>
    <w:p w:rsidR="00305E6B" w:rsidRDefault="00305E6B" w:rsidP="009B6B2C">
      <w:pPr>
        <w:jc w:val="right"/>
        <w:rPr>
          <w:rFonts w:asciiTheme="minorHAnsi" w:hAnsiTheme="minorHAnsi" w:cstheme="minorHAnsi"/>
          <w:sz w:val="22"/>
          <w:szCs w:val="22"/>
        </w:rPr>
      </w:pPr>
    </w:p>
    <w:p w:rsidR="00305E6B" w:rsidRDefault="00305E6B" w:rsidP="009B6B2C">
      <w:pPr>
        <w:jc w:val="right"/>
        <w:rPr>
          <w:rFonts w:asciiTheme="minorHAnsi" w:hAnsiTheme="minorHAnsi" w:cstheme="minorHAnsi"/>
          <w:sz w:val="22"/>
          <w:szCs w:val="22"/>
        </w:rPr>
      </w:pPr>
    </w:p>
    <w:p w:rsidR="00305E6B" w:rsidRDefault="00305E6B" w:rsidP="009B6B2C">
      <w:pPr>
        <w:jc w:val="right"/>
        <w:rPr>
          <w:rFonts w:asciiTheme="minorHAnsi" w:hAnsiTheme="minorHAnsi" w:cstheme="minorHAnsi"/>
          <w:sz w:val="22"/>
          <w:szCs w:val="22"/>
        </w:rPr>
      </w:pPr>
    </w:p>
    <w:p w:rsidR="00305E6B" w:rsidRDefault="00305E6B" w:rsidP="009B6B2C">
      <w:pPr>
        <w:jc w:val="right"/>
        <w:rPr>
          <w:rFonts w:asciiTheme="minorHAnsi" w:hAnsiTheme="minorHAnsi" w:cstheme="minorHAnsi"/>
          <w:sz w:val="22"/>
          <w:szCs w:val="22"/>
        </w:rPr>
      </w:pPr>
    </w:p>
    <w:p w:rsidR="0035467B" w:rsidRDefault="0035467B" w:rsidP="009B6B2C">
      <w:pPr>
        <w:jc w:val="right"/>
        <w:rPr>
          <w:rFonts w:asciiTheme="minorHAnsi" w:hAnsiTheme="minorHAnsi" w:cstheme="minorHAnsi"/>
          <w:sz w:val="22"/>
          <w:szCs w:val="22"/>
        </w:rPr>
      </w:pPr>
    </w:p>
    <w:p w:rsidR="0035467B" w:rsidRDefault="0035467B" w:rsidP="009B6B2C">
      <w:pPr>
        <w:jc w:val="right"/>
        <w:rPr>
          <w:rFonts w:asciiTheme="minorHAnsi" w:hAnsiTheme="minorHAnsi" w:cstheme="minorHAnsi"/>
          <w:sz w:val="22"/>
          <w:szCs w:val="22"/>
        </w:rPr>
      </w:pPr>
    </w:p>
    <w:p w:rsidR="0035467B" w:rsidRDefault="0035467B" w:rsidP="009B6B2C">
      <w:pPr>
        <w:jc w:val="right"/>
        <w:rPr>
          <w:rFonts w:asciiTheme="minorHAnsi" w:hAnsiTheme="minorHAnsi" w:cstheme="minorHAnsi"/>
          <w:sz w:val="22"/>
          <w:szCs w:val="22"/>
        </w:rPr>
      </w:pPr>
    </w:p>
    <w:p w:rsidR="0035467B" w:rsidRDefault="0035467B" w:rsidP="009B6B2C">
      <w:pPr>
        <w:jc w:val="right"/>
        <w:rPr>
          <w:rFonts w:asciiTheme="minorHAnsi" w:hAnsiTheme="minorHAnsi" w:cstheme="minorHAnsi"/>
          <w:sz w:val="22"/>
          <w:szCs w:val="22"/>
        </w:rPr>
      </w:pPr>
    </w:p>
    <w:p w:rsidR="0035467B" w:rsidRDefault="0035467B" w:rsidP="009B6B2C">
      <w:pPr>
        <w:jc w:val="right"/>
        <w:rPr>
          <w:rFonts w:asciiTheme="minorHAnsi" w:hAnsiTheme="minorHAnsi" w:cstheme="minorHAnsi"/>
          <w:sz w:val="22"/>
          <w:szCs w:val="22"/>
        </w:rPr>
      </w:pPr>
    </w:p>
    <w:p w:rsidR="0035467B" w:rsidRDefault="0035467B" w:rsidP="009B6B2C">
      <w:pPr>
        <w:jc w:val="right"/>
        <w:rPr>
          <w:rFonts w:asciiTheme="minorHAnsi" w:hAnsiTheme="minorHAnsi" w:cstheme="minorHAnsi"/>
          <w:sz w:val="22"/>
          <w:szCs w:val="22"/>
        </w:rPr>
      </w:pPr>
    </w:p>
    <w:p w:rsidR="0035467B" w:rsidRDefault="0035467B" w:rsidP="009B6B2C">
      <w:pPr>
        <w:jc w:val="right"/>
        <w:rPr>
          <w:rFonts w:asciiTheme="minorHAnsi" w:hAnsiTheme="minorHAnsi" w:cstheme="minorHAnsi"/>
          <w:sz w:val="22"/>
          <w:szCs w:val="22"/>
        </w:rPr>
      </w:pPr>
    </w:p>
    <w:p w:rsidR="0035467B" w:rsidRDefault="0035467B" w:rsidP="009B6B2C">
      <w:pPr>
        <w:jc w:val="right"/>
        <w:rPr>
          <w:rFonts w:asciiTheme="minorHAnsi" w:hAnsiTheme="minorHAnsi" w:cstheme="minorHAnsi"/>
          <w:sz w:val="22"/>
          <w:szCs w:val="22"/>
        </w:rPr>
      </w:pPr>
    </w:p>
    <w:p w:rsidR="0035467B" w:rsidRDefault="0035467B" w:rsidP="009B6B2C">
      <w:pPr>
        <w:jc w:val="right"/>
        <w:rPr>
          <w:rFonts w:asciiTheme="minorHAnsi" w:hAnsiTheme="minorHAnsi" w:cstheme="minorHAnsi"/>
          <w:sz w:val="22"/>
          <w:szCs w:val="22"/>
        </w:rPr>
      </w:pPr>
    </w:p>
    <w:p w:rsidR="0035467B" w:rsidRDefault="0035467B" w:rsidP="009B6B2C">
      <w:pPr>
        <w:jc w:val="right"/>
        <w:rPr>
          <w:rFonts w:asciiTheme="minorHAnsi" w:hAnsiTheme="minorHAnsi" w:cstheme="minorHAnsi"/>
          <w:sz w:val="22"/>
          <w:szCs w:val="22"/>
        </w:rPr>
      </w:pPr>
    </w:p>
    <w:p w:rsidR="0035467B" w:rsidRDefault="0035467B" w:rsidP="009B6B2C">
      <w:pPr>
        <w:jc w:val="right"/>
        <w:rPr>
          <w:rFonts w:asciiTheme="minorHAnsi" w:hAnsiTheme="minorHAnsi" w:cstheme="minorHAnsi"/>
          <w:sz w:val="22"/>
          <w:szCs w:val="22"/>
        </w:rPr>
      </w:pPr>
    </w:p>
    <w:p w:rsidR="0035467B" w:rsidRDefault="0035467B" w:rsidP="0035467B">
      <w:pPr>
        <w:rPr>
          <w:rFonts w:asciiTheme="minorHAnsi" w:hAnsiTheme="minorHAnsi" w:cstheme="minorHAnsi"/>
          <w:sz w:val="22"/>
          <w:szCs w:val="22"/>
        </w:rPr>
      </w:pPr>
    </w:p>
    <w:p w:rsidR="00084950" w:rsidRDefault="00084950">
      <w:pPr>
        <w:rPr>
          <w:rFonts w:asciiTheme="minorHAnsi" w:hAnsiTheme="minorHAnsi" w:cstheme="minorHAnsi"/>
          <w:sz w:val="22"/>
          <w:szCs w:val="22"/>
        </w:rPr>
      </w:pPr>
      <w:r>
        <w:rPr>
          <w:rFonts w:asciiTheme="minorHAnsi" w:hAnsiTheme="minorHAnsi" w:cstheme="minorHAnsi"/>
          <w:sz w:val="22"/>
          <w:szCs w:val="22"/>
        </w:rPr>
        <w:br w:type="page"/>
      </w:r>
    </w:p>
    <w:p w:rsidR="009B6B2C" w:rsidRDefault="00977D5E" w:rsidP="0035467B">
      <w:pPr>
        <w:jc w:val="right"/>
        <w:rPr>
          <w:rFonts w:asciiTheme="minorHAnsi" w:hAnsiTheme="minorHAnsi" w:cstheme="minorHAnsi"/>
          <w:sz w:val="22"/>
          <w:szCs w:val="22"/>
        </w:rPr>
      </w:pPr>
      <w:r w:rsidRPr="00036E2B">
        <w:rPr>
          <w:rFonts w:asciiTheme="minorHAnsi" w:hAnsiTheme="minorHAnsi" w:cstheme="minorHAnsi"/>
          <w:sz w:val="22"/>
          <w:szCs w:val="22"/>
        </w:rPr>
        <w:lastRenderedPageBreak/>
        <w:t xml:space="preserve">Załącznik nr </w:t>
      </w:r>
      <w:r w:rsidR="004B0223">
        <w:rPr>
          <w:rFonts w:asciiTheme="minorHAnsi" w:hAnsiTheme="minorHAnsi" w:cstheme="minorHAnsi"/>
          <w:sz w:val="22"/>
          <w:szCs w:val="22"/>
        </w:rPr>
        <w:t xml:space="preserve">2 </w:t>
      </w:r>
      <w:r w:rsidRPr="00036E2B">
        <w:rPr>
          <w:rFonts w:asciiTheme="minorHAnsi" w:hAnsiTheme="minorHAnsi" w:cstheme="minorHAnsi"/>
          <w:sz w:val="22"/>
          <w:szCs w:val="22"/>
        </w:rPr>
        <w:t xml:space="preserve">do Umowy nr </w:t>
      </w:r>
      <w:r w:rsidR="009B6B2C" w:rsidRPr="009B6B2C">
        <w:rPr>
          <w:rFonts w:asciiTheme="minorHAnsi" w:hAnsiTheme="minorHAnsi" w:cstheme="minorHAnsi"/>
          <w:sz w:val="22"/>
          <w:szCs w:val="22"/>
        </w:rPr>
        <w:t>ZZ/O/…………/………………………………./2021/……………………………/MB</w:t>
      </w:r>
    </w:p>
    <w:p w:rsidR="00977D5E" w:rsidRPr="00036E2B" w:rsidRDefault="00977D5E" w:rsidP="007630F4">
      <w:pPr>
        <w:jc w:val="right"/>
        <w:rPr>
          <w:rFonts w:asciiTheme="minorHAnsi" w:hAnsiTheme="minorHAnsi" w:cstheme="minorHAnsi"/>
          <w:sz w:val="22"/>
          <w:szCs w:val="22"/>
        </w:rPr>
      </w:pPr>
    </w:p>
    <w:p w:rsidR="00977D5E" w:rsidRPr="00942809" w:rsidRDefault="00977D5E" w:rsidP="00977D5E">
      <w:pPr>
        <w:jc w:val="center"/>
        <w:rPr>
          <w:rFonts w:asciiTheme="minorHAnsi" w:hAnsiTheme="minorHAnsi" w:cstheme="minorHAnsi"/>
          <w:sz w:val="22"/>
          <w:szCs w:val="22"/>
        </w:rPr>
      </w:pPr>
    </w:p>
    <w:p w:rsidR="00977D5E" w:rsidRPr="00942809" w:rsidRDefault="00977D5E" w:rsidP="00977D5E">
      <w:pPr>
        <w:tabs>
          <w:tab w:val="left" w:pos="2790"/>
        </w:tabs>
        <w:rPr>
          <w:rFonts w:asciiTheme="minorHAnsi" w:eastAsiaTheme="majorEastAsia" w:hAnsiTheme="minorHAnsi" w:cstheme="minorHAnsi"/>
          <w:b/>
          <w:sz w:val="22"/>
          <w:szCs w:val="22"/>
        </w:rPr>
      </w:pPr>
      <w:r w:rsidRPr="00942809">
        <w:rPr>
          <w:rFonts w:asciiTheme="minorHAnsi" w:hAnsiTheme="minorHAnsi" w:cstheme="minorHAnsi"/>
          <w:sz w:val="22"/>
          <w:szCs w:val="22"/>
        </w:rPr>
        <w:tab/>
      </w:r>
      <w:r w:rsidRPr="00942809">
        <w:rPr>
          <w:rFonts w:asciiTheme="minorHAnsi" w:hAnsiTheme="minorHAnsi" w:cstheme="minorHAnsi"/>
          <w:noProof/>
          <w:sz w:val="22"/>
          <w:szCs w:val="22"/>
        </w:rPr>
        <w:drawing>
          <wp:inline distT="0" distB="0" distL="0" distR="0" wp14:anchorId="2A24FFFB" wp14:editId="0270A423">
            <wp:extent cx="6057900" cy="298450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794" t="16895" r="5032" b="9128"/>
                    <a:stretch/>
                  </pic:blipFill>
                  <pic:spPr bwMode="auto">
                    <a:xfrm>
                      <a:off x="0" y="0"/>
                      <a:ext cx="6060149" cy="2985608"/>
                    </a:xfrm>
                    <a:prstGeom prst="rect">
                      <a:avLst/>
                    </a:prstGeom>
                    <a:ln>
                      <a:noFill/>
                    </a:ln>
                    <a:extLst>
                      <a:ext uri="{53640926-AAD7-44D8-BBD7-CCE9431645EC}">
                        <a14:shadowObscured xmlns:a14="http://schemas.microsoft.com/office/drawing/2010/main"/>
                      </a:ext>
                    </a:extLst>
                  </pic:spPr>
                </pic:pic>
              </a:graphicData>
            </a:graphic>
          </wp:inline>
        </w:drawing>
      </w:r>
    </w:p>
    <w:p w:rsidR="007630F4" w:rsidRPr="00942809" w:rsidRDefault="007630F4" w:rsidP="007630F4">
      <w:pPr>
        <w:rPr>
          <w:rFonts w:asciiTheme="minorHAnsi" w:hAnsiTheme="minorHAnsi" w:cstheme="minorHAnsi"/>
          <w:sz w:val="22"/>
          <w:szCs w:val="22"/>
        </w:rPr>
      </w:pPr>
    </w:p>
    <w:p w:rsidR="00625FA6" w:rsidRPr="00942809" w:rsidRDefault="00625FA6">
      <w:pPr>
        <w:rPr>
          <w:rFonts w:asciiTheme="minorHAnsi" w:hAnsiTheme="minorHAnsi" w:cstheme="minorHAnsi"/>
          <w:sz w:val="22"/>
          <w:szCs w:val="22"/>
        </w:rPr>
      </w:pPr>
      <w:r w:rsidRPr="00942809">
        <w:rPr>
          <w:rFonts w:asciiTheme="minorHAnsi" w:hAnsiTheme="minorHAnsi" w:cstheme="minorHAnsi"/>
          <w:sz w:val="22"/>
          <w:szCs w:val="22"/>
        </w:rPr>
        <w:br w:type="page"/>
      </w:r>
    </w:p>
    <w:p w:rsidR="009B6B2C" w:rsidRDefault="00C81E78" w:rsidP="009B6B2C">
      <w:pPr>
        <w:jc w:val="right"/>
        <w:rPr>
          <w:rFonts w:asciiTheme="minorHAnsi" w:hAnsiTheme="minorHAnsi" w:cstheme="minorHAnsi"/>
          <w:sz w:val="22"/>
          <w:szCs w:val="22"/>
        </w:rPr>
      </w:pPr>
      <w:r>
        <w:rPr>
          <w:rFonts w:asciiTheme="minorHAnsi" w:hAnsiTheme="minorHAnsi" w:cstheme="minorHAnsi"/>
          <w:sz w:val="22"/>
          <w:szCs w:val="22"/>
        </w:rPr>
        <w:lastRenderedPageBreak/>
        <w:t>Zał</w:t>
      </w:r>
      <w:r w:rsidRPr="00036E2B">
        <w:rPr>
          <w:rFonts w:asciiTheme="minorHAnsi" w:hAnsiTheme="minorHAnsi" w:cstheme="minorHAnsi"/>
          <w:sz w:val="22"/>
          <w:szCs w:val="22"/>
        </w:rPr>
        <w:t xml:space="preserve">ącznik nr </w:t>
      </w:r>
      <w:r>
        <w:rPr>
          <w:rFonts w:asciiTheme="minorHAnsi" w:hAnsiTheme="minorHAnsi" w:cstheme="minorHAnsi"/>
          <w:sz w:val="22"/>
          <w:szCs w:val="22"/>
        </w:rPr>
        <w:t xml:space="preserve">3 </w:t>
      </w:r>
      <w:r w:rsidRPr="00036E2B">
        <w:rPr>
          <w:rFonts w:asciiTheme="minorHAnsi" w:hAnsiTheme="minorHAnsi" w:cstheme="minorHAnsi"/>
          <w:sz w:val="22"/>
          <w:szCs w:val="22"/>
        </w:rPr>
        <w:t xml:space="preserve">do Umowy nr </w:t>
      </w:r>
      <w:r w:rsidR="009B6B2C" w:rsidRPr="009B6B2C">
        <w:rPr>
          <w:rFonts w:asciiTheme="minorHAnsi" w:hAnsiTheme="minorHAnsi" w:cstheme="minorHAnsi"/>
          <w:sz w:val="22"/>
          <w:szCs w:val="22"/>
        </w:rPr>
        <w:t>ZZ/O/…………/………………………………./2021/……………………………/MB</w:t>
      </w:r>
    </w:p>
    <w:p w:rsidR="00C81E78" w:rsidRDefault="00C81E78" w:rsidP="00C81E78">
      <w:pPr>
        <w:tabs>
          <w:tab w:val="center" w:pos="1704"/>
          <w:tab w:val="center" w:pos="7100"/>
        </w:tabs>
        <w:jc w:val="right"/>
        <w:rPr>
          <w:rFonts w:asciiTheme="minorHAnsi" w:hAnsiTheme="minorHAnsi" w:cstheme="minorHAnsi"/>
          <w:sz w:val="22"/>
          <w:szCs w:val="22"/>
        </w:rPr>
      </w:pPr>
    </w:p>
    <w:p w:rsidR="00C81E78" w:rsidRDefault="00C81E78" w:rsidP="00C81E78">
      <w:pPr>
        <w:tabs>
          <w:tab w:val="center" w:pos="1704"/>
          <w:tab w:val="center" w:pos="7100"/>
        </w:tabs>
        <w:jc w:val="center"/>
        <w:rPr>
          <w:rFonts w:asciiTheme="minorHAnsi" w:hAnsiTheme="minorHAnsi" w:cstheme="minorHAnsi"/>
          <w:sz w:val="22"/>
          <w:szCs w:val="22"/>
        </w:rPr>
      </w:pPr>
    </w:p>
    <w:p w:rsidR="00C81E78" w:rsidRPr="007C47AF" w:rsidRDefault="00C81E78" w:rsidP="00C81E78">
      <w:pPr>
        <w:pStyle w:val="Nagwek2"/>
        <w:spacing w:before="0" w:line="300" w:lineRule="atLeast"/>
        <w:ind w:left="1985"/>
        <w:jc w:val="center"/>
        <w:rPr>
          <w:rFonts w:asciiTheme="minorHAnsi" w:hAnsiTheme="minorHAnsi"/>
          <w:color w:val="auto"/>
          <w:sz w:val="22"/>
          <w:szCs w:val="22"/>
        </w:rPr>
      </w:pPr>
      <w:r>
        <w:rPr>
          <w:rFonts w:asciiTheme="minorHAnsi" w:hAnsiTheme="minorHAnsi"/>
          <w:color w:val="auto"/>
          <w:sz w:val="22"/>
          <w:szCs w:val="22"/>
        </w:rPr>
        <w:t>W</w:t>
      </w:r>
      <w:r w:rsidRPr="007C47AF">
        <w:rPr>
          <w:rFonts w:asciiTheme="minorHAnsi" w:hAnsiTheme="minorHAnsi"/>
          <w:color w:val="auto"/>
          <w:sz w:val="22"/>
          <w:szCs w:val="22"/>
        </w:rPr>
        <w:t xml:space="preserve">zór </w:t>
      </w:r>
      <w:r w:rsidRPr="007C47AF">
        <w:rPr>
          <w:rFonts w:asciiTheme="minorHAnsi" w:hAnsiTheme="minorHAnsi" w:cs="Arial"/>
          <w:color w:val="auto"/>
          <w:sz w:val="22"/>
          <w:szCs w:val="22"/>
        </w:rPr>
        <w:t>Gwarancji Należytego Wykonania Umowy</w:t>
      </w:r>
    </w:p>
    <w:p w:rsidR="00C81E78" w:rsidRPr="007C47AF" w:rsidRDefault="00C81E78" w:rsidP="00C81E78">
      <w:pPr>
        <w:pStyle w:val="Standard"/>
        <w:rPr>
          <w:rFonts w:asciiTheme="minorHAnsi" w:hAnsiTheme="minorHAnsi" w:cs="Calibri"/>
        </w:rPr>
      </w:pPr>
    </w:p>
    <w:p w:rsidR="00C81E78" w:rsidRPr="007C47AF" w:rsidRDefault="00C81E78" w:rsidP="00C81E78">
      <w:pPr>
        <w:pStyle w:val="Standard"/>
        <w:tabs>
          <w:tab w:val="left" w:pos="4900"/>
        </w:tabs>
        <w:spacing w:line="280" w:lineRule="exact"/>
        <w:rPr>
          <w:rFonts w:asciiTheme="minorHAnsi" w:hAnsiTheme="minorHAnsi"/>
        </w:rPr>
      </w:pPr>
      <w:r w:rsidRPr="007C47AF">
        <w:rPr>
          <w:rFonts w:asciiTheme="minorHAnsi" w:hAnsiTheme="minorHAnsi" w:cs="Calibri"/>
        </w:rPr>
        <w:t>……………………………………..</w:t>
      </w:r>
    </w:p>
    <w:p w:rsidR="00C81E78" w:rsidRPr="007C47AF" w:rsidRDefault="00C81E78" w:rsidP="00C81E78">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w:t>
      </w:r>
      <w:proofErr w:type="spellStart"/>
      <w:r w:rsidRPr="007C47AF">
        <w:rPr>
          <w:rFonts w:asciiTheme="minorHAnsi" w:hAnsiTheme="minorHAnsi" w:cs="Calibri"/>
        </w:rPr>
        <w:t>dd</w:t>
      </w:r>
      <w:proofErr w:type="spellEnd"/>
    </w:p>
    <w:p w:rsidR="00C81E78" w:rsidRPr="007C47AF" w:rsidRDefault="00C81E78" w:rsidP="00C81E78">
      <w:pPr>
        <w:pStyle w:val="Standard"/>
        <w:tabs>
          <w:tab w:val="left" w:pos="4900"/>
        </w:tabs>
        <w:spacing w:line="280" w:lineRule="exact"/>
        <w:jc w:val="center"/>
        <w:rPr>
          <w:rFonts w:asciiTheme="minorHAnsi" w:hAnsiTheme="minorHAnsi"/>
        </w:rPr>
      </w:pPr>
      <w:r w:rsidRPr="007C47AF">
        <w:rPr>
          <w:rFonts w:asciiTheme="minorHAnsi" w:hAnsiTheme="minorHAnsi" w:cs="Calibri"/>
          <w:b/>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WYKONANIA UMOWY [●]</w:t>
      </w:r>
    </w:p>
    <w:p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Enea Połaniec S.A.</w:t>
      </w:r>
    </w:p>
    <w:p w:rsidR="00C81E78" w:rsidRPr="007C47AF" w:rsidRDefault="00C81E78">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r w:rsidR="00084950">
        <w:rPr>
          <w:rFonts w:asciiTheme="minorHAnsi" w:hAnsiTheme="minorHAnsi" w:cs="Calibri"/>
        </w:rPr>
        <w:t xml:space="preserve">; </w:t>
      </w:r>
      <w:r w:rsidRPr="007C47AF">
        <w:rPr>
          <w:rFonts w:asciiTheme="minorHAnsi" w:hAnsiTheme="minorHAnsi" w:cs="Calibri"/>
        </w:rPr>
        <w:t>28-230 Połaniec</w:t>
      </w:r>
    </w:p>
    <w:p w:rsidR="00C81E78" w:rsidRPr="007C47AF" w:rsidRDefault="00C81E78" w:rsidP="00C81E78">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 xml:space="preserve">WYKONANIA UMOWY </w:t>
      </w:r>
      <w:r w:rsidRPr="007C47AF">
        <w:rPr>
          <w:rFonts w:asciiTheme="minorHAnsi" w:hAnsiTheme="minorHAnsi" w:cs="Calibri"/>
          <w:b/>
          <w:spacing w:val="-3"/>
        </w:rPr>
        <w:t>nr [</w:t>
      </w:r>
      <w:r w:rsidRPr="007C47AF">
        <w:rPr>
          <w:rFonts w:asciiTheme="minorHAnsi" w:hAnsiTheme="minorHAnsi" w:cs="Calibri"/>
          <w:b/>
          <w:spacing w:val="-3"/>
        </w:rPr>
        <w:t>]</w:t>
      </w:r>
    </w:p>
    <w:p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xml:space="preserve">”), </w:t>
      </w:r>
      <w:r w:rsidR="00A570A7">
        <w:rPr>
          <w:rFonts w:asciiTheme="minorHAnsi" w:hAnsiTheme="minorHAnsi" w:cs="Calibri"/>
          <w:spacing w:val="-3"/>
        </w:rPr>
        <w:br/>
      </w:r>
      <w:r w:rsidRPr="007C47AF">
        <w:rPr>
          <w:rFonts w:asciiTheme="minorHAnsi" w:hAnsiTheme="minorHAnsi" w:cs="Calibri"/>
          <w:spacing w:val="-3"/>
        </w:rPr>
        <w:t>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bankowej/ ubezpieczeniowej.</w:t>
      </w:r>
    </w:p>
    <w:p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Bank</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zapłacić każdą kwotę do wysokości:</w:t>
      </w:r>
    </w:p>
    <w:p w:rsidR="00C81E78" w:rsidRPr="007C47AF" w:rsidRDefault="00C81E78" w:rsidP="00C81E78">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rsidR="00C81E78" w:rsidRPr="007C47AF" w:rsidRDefault="00C81E78" w:rsidP="00C81E78">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Banku/Gwaranta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składania oświadczeń woli w Państwa imieniu.</w:t>
      </w:r>
    </w:p>
    <w:p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rsidR="00C81E78" w:rsidRPr="007C47AF" w:rsidRDefault="00C81E78" w:rsidP="00C81E78">
      <w:pPr>
        <w:pStyle w:val="Nagwek2"/>
        <w:tabs>
          <w:tab w:val="left" w:pos="1418"/>
        </w:tabs>
        <w:spacing w:before="0" w:line="300" w:lineRule="auto"/>
        <w:ind w:left="709" w:hanging="709"/>
        <w:rPr>
          <w:rFonts w:asciiTheme="minorHAnsi" w:hAnsiTheme="minorHAnsi"/>
          <w:color w:val="auto"/>
          <w:sz w:val="22"/>
          <w:szCs w:val="22"/>
        </w:rPr>
      </w:pPr>
      <w:r w:rsidRPr="007C47AF">
        <w:rPr>
          <w:rFonts w:asciiTheme="minorHAnsi" w:hAnsiTheme="minorHAnsi" w:cs="Arial"/>
          <w:color w:val="auto"/>
          <w:sz w:val="22"/>
          <w:szCs w:val="22"/>
        </w:rPr>
        <w:t xml:space="preserve">Gwarancja obowiązuje od dnia </w:t>
      </w:r>
      <w:r w:rsidRPr="007C47AF">
        <w:rPr>
          <w:rFonts w:asciiTheme="minorHAnsi" w:hAnsiTheme="minorHAnsi" w:cs="Arial"/>
          <w:color w:val="auto"/>
          <w:spacing w:val="-3"/>
          <w:sz w:val="22"/>
          <w:szCs w:val="22"/>
        </w:rPr>
        <w:t xml:space="preserve">[●]. </w:t>
      </w:r>
      <w:r w:rsidRPr="007C47AF">
        <w:rPr>
          <w:rFonts w:asciiTheme="minorHAnsi" w:hAnsiTheme="minorHAnsi" w:cs="Arial"/>
          <w:color w:val="auto"/>
          <w:sz w:val="22"/>
          <w:szCs w:val="22"/>
        </w:rPr>
        <w:t>Beneficjent zwróci Bankowi/Gwarantowi gwarancje w następujących terminach:</w:t>
      </w:r>
    </w:p>
    <w:p w:rsidR="00C81E78" w:rsidRPr="007C47AF" w:rsidRDefault="00C81E78" w:rsidP="00AE167C">
      <w:pPr>
        <w:pStyle w:val="Standard"/>
        <w:numPr>
          <w:ilvl w:val="0"/>
          <w:numId w:val="70"/>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rsidR="00C81E78" w:rsidRPr="007C47AF" w:rsidRDefault="00C81E78" w:rsidP="00AE167C">
      <w:pPr>
        <w:pStyle w:val="Standard"/>
        <w:numPr>
          <w:ilvl w:val="0"/>
          <w:numId w:val="43"/>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rsidR="00C81E78" w:rsidRPr="007C47AF" w:rsidRDefault="00C81E78" w:rsidP="00AE167C">
      <w:pPr>
        <w:pStyle w:val="Standard"/>
        <w:numPr>
          <w:ilvl w:val="0"/>
          <w:numId w:val="43"/>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rsidR="00C81E78" w:rsidRPr="007C47AF" w:rsidRDefault="00C81E78" w:rsidP="00C81E78">
      <w:pPr>
        <w:pStyle w:val="Nagwek2"/>
        <w:tabs>
          <w:tab w:val="left" w:pos="1702"/>
        </w:tabs>
        <w:spacing w:before="0" w:line="300" w:lineRule="auto"/>
        <w:ind w:left="993" w:hanging="709"/>
        <w:rPr>
          <w:rFonts w:asciiTheme="minorHAnsi" w:hAnsiTheme="minorHAnsi"/>
          <w:color w:val="auto"/>
          <w:sz w:val="22"/>
          <w:szCs w:val="22"/>
        </w:rPr>
      </w:pPr>
      <w:r w:rsidRPr="007C47AF">
        <w:rPr>
          <w:rFonts w:asciiTheme="minorHAnsi" w:hAnsiTheme="minorHAnsi" w:cs="Arial"/>
          <w:color w:val="auto"/>
          <w:sz w:val="22"/>
          <w:szCs w:val="22"/>
        </w:rPr>
        <w:lastRenderedPageBreak/>
        <w:t>(dalej: „Termin Ważności Gwarancji”).</w:t>
      </w:r>
    </w:p>
    <w:p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naszego zobowiązania z tytułu niniejszej gwarancji, zostanie automatycznie zmniejszona o wartość dokonanej wypłaty.</w:t>
      </w:r>
    </w:p>
    <w:p w:rsidR="00C81E78" w:rsidRPr="007C47AF" w:rsidRDefault="00C81E78" w:rsidP="00C81E78">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rsidR="00C81E78" w:rsidRPr="007C47AF" w:rsidRDefault="00C81E78" w:rsidP="00AE167C">
      <w:pPr>
        <w:pStyle w:val="Standard"/>
        <w:numPr>
          <w:ilvl w:val="0"/>
          <w:numId w:val="71"/>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do Banku/ Gwarantowi w Terminie Ważności Gwarancji, nawet jeśli niniejszy dokument nie zostanie zwrócony Bankowi/ Gwarantowi;</w:t>
      </w:r>
    </w:p>
    <w:p w:rsidR="00C81E78" w:rsidRPr="007C47AF" w:rsidRDefault="00C81E78" w:rsidP="00AE167C">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rsidR="00C81E78" w:rsidRPr="007C47AF" w:rsidRDefault="00C81E78" w:rsidP="00AE167C">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gdy świadczenia Banku/ Gwaranta, z tytułu niniejszej gwarancji, osiągną kwotę gwarancji;</w:t>
      </w:r>
    </w:p>
    <w:p w:rsidR="00C81E78" w:rsidRPr="007C47AF" w:rsidRDefault="00C81E78" w:rsidP="00AE167C">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 xml:space="preserve">zwrócenia do Banku/ Gwarantowi oryginału niniejszej gwarancji przed upływem Terminu Ważności Gwarancji.   </w:t>
      </w:r>
    </w:p>
    <w:p w:rsidR="00C81E78" w:rsidRPr="007C47AF" w:rsidRDefault="00C81E78" w:rsidP="00C81E78">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do Banku/ Gwarantowi:</w:t>
      </w:r>
    </w:p>
    <w:p w:rsidR="00C81E78" w:rsidRPr="007C47AF" w:rsidRDefault="00C81E78" w:rsidP="00AE167C">
      <w:pPr>
        <w:pStyle w:val="Standard"/>
        <w:numPr>
          <w:ilvl w:val="0"/>
          <w:numId w:val="72"/>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rsidR="00C81E78" w:rsidRPr="007C47AF" w:rsidRDefault="00C81E78" w:rsidP="00AE167C">
      <w:pPr>
        <w:pStyle w:val="Standard"/>
        <w:numPr>
          <w:ilvl w:val="0"/>
          <w:numId w:val="45"/>
        </w:numPr>
        <w:spacing w:before="120" w:after="120" w:line="280" w:lineRule="exact"/>
        <w:jc w:val="both"/>
        <w:rPr>
          <w:rFonts w:asciiTheme="minorHAnsi" w:hAnsiTheme="minorHAnsi"/>
        </w:rPr>
      </w:pPr>
      <w:r w:rsidRPr="007C47AF">
        <w:rPr>
          <w:rFonts w:asciiTheme="minorHAnsi" w:hAnsiTheme="minorHAnsi" w:cs="Calibri"/>
        </w:rPr>
        <w:t>po dokonaniu przez Bank/ Gwaranta, w ramach niniejszej gwarancji, płatności na Państwa rzecz, na łączną kwotę gwarancji;</w:t>
      </w:r>
    </w:p>
    <w:p w:rsidR="00C81E78" w:rsidRPr="007C47AF" w:rsidRDefault="00C81E78" w:rsidP="00AE167C">
      <w:pPr>
        <w:pStyle w:val="Standard"/>
        <w:numPr>
          <w:ilvl w:val="0"/>
          <w:numId w:val="45"/>
        </w:numPr>
        <w:spacing w:before="120" w:after="120" w:line="280" w:lineRule="exact"/>
        <w:jc w:val="both"/>
        <w:rPr>
          <w:rFonts w:asciiTheme="minorHAnsi" w:hAnsiTheme="minorHAnsi"/>
        </w:rPr>
      </w:pPr>
      <w:r w:rsidRPr="007C47AF">
        <w:rPr>
          <w:rFonts w:asciiTheme="minorHAnsi" w:hAnsiTheme="minorHAnsi" w:cs="Calibri"/>
        </w:rPr>
        <w:t>w przypadku zwolnienia Banku/ Gwaranta przez Państwa ze zobowiązań wynikających z niniejszej gwarancji przed upływem Terminu Ważności Gwarancji.</w:t>
      </w:r>
    </w:p>
    <w:p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Banku.</w:t>
      </w:r>
    </w:p>
    <w:p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w:t>
      </w:r>
    </w:p>
    <w:p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rsidR="00C81E78" w:rsidRPr="007C47AF" w:rsidRDefault="00C81E78" w:rsidP="00C81E78">
      <w:pPr>
        <w:pStyle w:val="Standard"/>
        <w:spacing w:after="160" w:line="254" w:lineRule="auto"/>
        <w:rPr>
          <w:rFonts w:asciiTheme="minorHAnsi" w:hAnsiTheme="minorHAnsi"/>
        </w:rPr>
      </w:pPr>
      <w:r w:rsidRPr="007C47AF">
        <w:rPr>
          <w:rFonts w:asciiTheme="minorHAnsi" w:hAnsiTheme="minorHAnsi" w:cs="Calibri"/>
          <w:spacing w:val="-3"/>
        </w:rPr>
        <w:t>do składania oświadczeń woli w imieniu Banku/ Gwaranta]</w:t>
      </w:r>
    </w:p>
    <w:p w:rsidR="00C81E78" w:rsidRPr="009B6B2C" w:rsidRDefault="00C81E78" w:rsidP="00C81E78">
      <w:pPr>
        <w:pStyle w:val="Standard"/>
        <w:pageBreakBefore/>
        <w:spacing w:after="160" w:line="254" w:lineRule="auto"/>
        <w:jc w:val="right"/>
        <w:rPr>
          <w:rFonts w:asciiTheme="minorHAnsi" w:hAnsiTheme="minorHAnsi"/>
        </w:rPr>
      </w:pPr>
      <w:r w:rsidRPr="009B6B2C">
        <w:rPr>
          <w:rFonts w:asciiTheme="minorHAnsi" w:hAnsiTheme="minorHAnsi"/>
        </w:rPr>
        <w:lastRenderedPageBreak/>
        <w:t>Załącznik nr 4 do Umowy</w:t>
      </w:r>
      <w:r w:rsidRPr="009B6B2C">
        <w:rPr>
          <w:rFonts w:asciiTheme="minorHAnsi" w:hAnsiTheme="minorHAnsi" w:cs="Arial"/>
        </w:rPr>
        <w:t xml:space="preserve"> nr </w:t>
      </w:r>
      <w:r w:rsidR="009B6B2C" w:rsidRPr="009B6B2C">
        <w:rPr>
          <w:rFonts w:asciiTheme="minorHAnsi" w:hAnsiTheme="minorHAnsi" w:cs="Arial"/>
          <w:bCs/>
        </w:rPr>
        <w:t>ZZ/O/…………/………………………………./2021/……………………………/MB</w:t>
      </w:r>
    </w:p>
    <w:p w:rsidR="00C81E78" w:rsidRPr="007C47AF" w:rsidRDefault="00C81E78" w:rsidP="00C81E78">
      <w:pPr>
        <w:pStyle w:val="Standard"/>
        <w:jc w:val="right"/>
        <w:rPr>
          <w:rFonts w:asciiTheme="minorHAnsi" w:hAnsiTheme="minorHAnsi" w:cs="Arial"/>
        </w:rPr>
      </w:pPr>
    </w:p>
    <w:p w:rsidR="00C81E78" w:rsidRPr="007C47AF" w:rsidRDefault="00C81E78" w:rsidP="00C81E78">
      <w:pPr>
        <w:pStyle w:val="Standard"/>
        <w:jc w:val="center"/>
        <w:rPr>
          <w:rFonts w:asciiTheme="minorHAnsi" w:hAnsiTheme="minorHAnsi"/>
        </w:rPr>
      </w:pPr>
      <w:r>
        <w:rPr>
          <w:rFonts w:asciiTheme="minorHAnsi" w:hAnsiTheme="minorHAnsi" w:cs="Calibri"/>
          <w:b/>
        </w:rPr>
        <w:t>W</w:t>
      </w:r>
      <w:r w:rsidRPr="007C47AF">
        <w:rPr>
          <w:rFonts w:asciiTheme="minorHAnsi" w:hAnsiTheme="minorHAnsi" w:cs="Calibri"/>
          <w:b/>
        </w:rPr>
        <w:t>zór Formularza Gwarancji Usunięcia Wad</w:t>
      </w:r>
    </w:p>
    <w:p w:rsidR="00C81E78" w:rsidRPr="007C47AF" w:rsidRDefault="00C81E78" w:rsidP="00C81E78">
      <w:pPr>
        <w:pStyle w:val="Standard"/>
        <w:tabs>
          <w:tab w:val="left" w:pos="4900"/>
        </w:tabs>
        <w:spacing w:line="280" w:lineRule="exact"/>
        <w:rPr>
          <w:rFonts w:asciiTheme="minorHAnsi" w:hAnsiTheme="minorHAnsi"/>
        </w:rPr>
      </w:pPr>
      <w:r w:rsidRPr="007C47AF">
        <w:rPr>
          <w:rFonts w:asciiTheme="minorHAnsi" w:hAnsiTheme="minorHAnsi" w:cs="Calibri"/>
        </w:rPr>
        <w:t>……………………………………..</w:t>
      </w:r>
    </w:p>
    <w:p w:rsidR="00C81E78" w:rsidRPr="007C47AF" w:rsidRDefault="00C81E78" w:rsidP="00C81E78">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w:t>
      </w:r>
      <w:proofErr w:type="spellStart"/>
      <w:r w:rsidRPr="007C47AF">
        <w:rPr>
          <w:rFonts w:asciiTheme="minorHAnsi" w:hAnsiTheme="minorHAnsi" w:cs="Calibri"/>
        </w:rPr>
        <w:t>dd</w:t>
      </w:r>
      <w:proofErr w:type="spellEnd"/>
    </w:p>
    <w:p w:rsidR="00C81E78" w:rsidRPr="007C47AF" w:rsidRDefault="00C81E78" w:rsidP="00C81E78">
      <w:pPr>
        <w:pStyle w:val="Standard"/>
        <w:tabs>
          <w:tab w:val="left" w:pos="4900"/>
        </w:tabs>
        <w:spacing w:line="280" w:lineRule="exact"/>
        <w:jc w:val="right"/>
        <w:rPr>
          <w:rFonts w:asciiTheme="minorHAnsi" w:hAnsiTheme="minorHAnsi" w:cs="Calibri"/>
        </w:rPr>
      </w:pPr>
    </w:p>
    <w:p w:rsidR="00C81E78" w:rsidRPr="007C47AF" w:rsidRDefault="00C81E78" w:rsidP="00C81E78">
      <w:pPr>
        <w:pStyle w:val="Standard"/>
        <w:tabs>
          <w:tab w:val="left" w:pos="4900"/>
        </w:tabs>
        <w:spacing w:line="280" w:lineRule="exact"/>
        <w:jc w:val="center"/>
        <w:rPr>
          <w:rFonts w:asciiTheme="minorHAnsi" w:hAnsiTheme="minorHAnsi"/>
        </w:rPr>
      </w:pPr>
      <w:r w:rsidRPr="007C47AF">
        <w:rPr>
          <w:rFonts w:asciiTheme="minorHAnsi" w:hAnsiTheme="minorHAnsi" w:cs="Calibri"/>
          <w:b/>
        </w:rPr>
        <w:t>GWARANCJA USUNIĘCIA WAD [●]</w:t>
      </w:r>
    </w:p>
    <w:p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rsidR="00C81E78" w:rsidRPr="007C47AF" w:rsidRDefault="00C81E78" w:rsidP="00C81E78">
      <w:pPr>
        <w:pStyle w:val="Standard"/>
        <w:tabs>
          <w:tab w:val="left" w:pos="4900"/>
        </w:tabs>
        <w:spacing w:line="280" w:lineRule="exact"/>
        <w:jc w:val="right"/>
        <w:rPr>
          <w:rFonts w:asciiTheme="minorHAnsi" w:hAnsiTheme="minorHAnsi"/>
        </w:rPr>
      </w:pPr>
      <w:r w:rsidRPr="007C47AF">
        <w:rPr>
          <w:rFonts w:asciiTheme="minorHAnsi" w:hAnsiTheme="minorHAnsi" w:cs="Calibri"/>
        </w:rPr>
        <w:t>Enea Połaniec S.A.</w:t>
      </w:r>
    </w:p>
    <w:p w:rsidR="00C81E78" w:rsidRPr="007C47AF" w:rsidRDefault="00C81E78">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r w:rsidR="00084950">
        <w:rPr>
          <w:rFonts w:asciiTheme="minorHAnsi" w:hAnsiTheme="minorHAnsi" w:cs="Calibri"/>
        </w:rPr>
        <w:t xml:space="preserve">; </w:t>
      </w:r>
      <w:r w:rsidRPr="007C47AF">
        <w:rPr>
          <w:rFonts w:asciiTheme="minorHAnsi" w:hAnsiTheme="minorHAnsi" w:cs="Calibri"/>
        </w:rPr>
        <w:t>28-230 Połaniec</w:t>
      </w:r>
    </w:p>
    <w:p w:rsidR="00C81E78" w:rsidRPr="007C47AF" w:rsidRDefault="00C81E78" w:rsidP="00C81E78">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Calibri"/>
          <w:b/>
        </w:rPr>
        <w:t xml:space="preserve">Usunięcia Wad do UMOWY </w:t>
      </w:r>
      <w:r w:rsidRPr="007C47AF">
        <w:rPr>
          <w:rFonts w:asciiTheme="minorHAnsi" w:hAnsiTheme="minorHAnsi" w:cs="Calibri"/>
          <w:b/>
          <w:spacing w:val="-3"/>
        </w:rPr>
        <w:t>nr [</w:t>
      </w:r>
      <w:r w:rsidRPr="007C47AF">
        <w:rPr>
          <w:rFonts w:asciiTheme="minorHAnsi" w:hAnsiTheme="minorHAnsi" w:cs="Calibri"/>
          <w:b/>
          <w:spacing w:val="-3"/>
        </w:rPr>
        <w:t>]</w:t>
      </w:r>
    </w:p>
    <w:p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xml:space="preserve">”), </w:t>
      </w:r>
      <w:r w:rsidR="00A570A7">
        <w:rPr>
          <w:rFonts w:asciiTheme="minorHAnsi" w:hAnsiTheme="minorHAnsi" w:cs="Calibri"/>
          <w:spacing w:val="-3"/>
        </w:rPr>
        <w:br/>
      </w:r>
      <w:r w:rsidRPr="007C47AF">
        <w:rPr>
          <w:rFonts w:asciiTheme="minorHAnsi" w:hAnsiTheme="minorHAnsi" w:cs="Calibri"/>
          <w:spacing w:val="-3"/>
        </w:rPr>
        <w:t>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ubezpieczeniowej.</w:t>
      </w:r>
    </w:p>
    <w:p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Gwarant</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bez względu na sprzeciw Wykonawcy, zapłacić każdą kwotę do wysokości:</w:t>
      </w:r>
    </w:p>
    <w:p w:rsidR="00C81E78" w:rsidRPr="007C47AF" w:rsidRDefault="00C81E78" w:rsidP="00C81E78">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rsidR="00C81E78" w:rsidRPr="007C47AF" w:rsidRDefault="00C81E78" w:rsidP="00C81E78">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zaciągania zobowiązań majątkowych w Państwa imieniu.</w:t>
      </w:r>
    </w:p>
    <w:p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rsidR="00C81E78" w:rsidRPr="007C47AF" w:rsidRDefault="00C81E78" w:rsidP="00C81E78">
      <w:pPr>
        <w:pStyle w:val="Standard"/>
        <w:spacing w:before="120" w:after="120" w:line="280" w:lineRule="exact"/>
        <w:jc w:val="both"/>
        <w:rPr>
          <w:rFonts w:asciiTheme="minorHAnsi" w:hAnsiTheme="minorHAnsi"/>
        </w:rPr>
      </w:pPr>
      <w:r w:rsidRPr="007C47AF">
        <w:rPr>
          <w:rFonts w:asciiTheme="minorHAnsi" w:hAnsiTheme="minorHAnsi" w:cs="Calibri"/>
        </w:rPr>
        <w:t xml:space="preserve">Gwarancja obowiązuje od dnia </w:t>
      </w:r>
      <w:r w:rsidRPr="007C47AF">
        <w:rPr>
          <w:rFonts w:asciiTheme="minorHAnsi" w:hAnsiTheme="minorHAnsi" w:cs="Arial"/>
          <w:spacing w:val="-3"/>
        </w:rPr>
        <w:t xml:space="preserve">[●]. </w:t>
      </w:r>
      <w:r w:rsidRPr="007C47AF">
        <w:rPr>
          <w:rFonts w:asciiTheme="minorHAnsi" w:hAnsiTheme="minorHAnsi" w:cs="Calibri"/>
        </w:rPr>
        <w:t xml:space="preserve">Gwarancja wygasa w dniu </w:t>
      </w:r>
      <w:r w:rsidRPr="007C47AF">
        <w:rPr>
          <w:rFonts w:asciiTheme="minorHAnsi" w:hAnsiTheme="minorHAnsi" w:cs="Arial"/>
          <w:spacing w:val="-3"/>
        </w:rPr>
        <w:t>[●]</w:t>
      </w:r>
      <w:r w:rsidRPr="007C47AF">
        <w:rPr>
          <w:rFonts w:asciiTheme="minorHAnsi" w:hAnsiTheme="minorHAnsi" w:cs="Calibri"/>
        </w:rPr>
        <w:t>, a jeżeli data przypadałaby w dniu, w którym Gwarant nie prowadzi działalności operacyjnej, gwarancja ważna jest do pierwszego dnia roboczego, następującego po tym dniu (dalej: „</w:t>
      </w:r>
      <w:r w:rsidRPr="007C47AF">
        <w:rPr>
          <w:rFonts w:asciiTheme="minorHAnsi" w:hAnsiTheme="minorHAnsi" w:cs="Calibri"/>
          <w:b/>
        </w:rPr>
        <w:t>Termin Ważności Gwarancji</w:t>
      </w:r>
      <w:r w:rsidRPr="007C47AF">
        <w:rPr>
          <w:rFonts w:asciiTheme="minorHAnsi" w:hAnsiTheme="minorHAnsi" w:cs="Calibri"/>
        </w:rPr>
        <w:t>”).</w:t>
      </w:r>
    </w:p>
    <w:p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gwarancji, zostanie automatycznie zmniejszona o wartość dokonanej wypłaty.</w:t>
      </w:r>
    </w:p>
    <w:p w:rsidR="00C81E78" w:rsidRPr="007C47AF" w:rsidRDefault="00C81E78" w:rsidP="00C81E78">
      <w:pPr>
        <w:pStyle w:val="Standard"/>
        <w:spacing w:before="120" w:after="120" w:line="280" w:lineRule="exact"/>
        <w:jc w:val="both"/>
        <w:rPr>
          <w:rFonts w:asciiTheme="minorHAnsi" w:hAnsiTheme="minorHAnsi"/>
        </w:rPr>
      </w:pPr>
      <w:r w:rsidRPr="007C47AF">
        <w:rPr>
          <w:rFonts w:asciiTheme="minorHAnsi" w:hAnsiTheme="minorHAnsi" w:cs="Calibri"/>
        </w:rPr>
        <w:t>Wypłata z tytułu niniejszej gwarancji nastąpi w terminie 14 dni od dnia otrzymania przez Gwaranta żądania wypłaty spełniającego wymagania określone w gwarancji.</w:t>
      </w:r>
    </w:p>
    <w:p w:rsidR="00C81E78" w:rsidRPr="007C47AF" w:rsidRDefault="00C81E78" w:rsidP="00C81E78">
      <w:pPr>
        <w:pStyle w:val="Standard"/>
        <w:spacing w:before="120" w:after="120" w:line="280" w:lineRule="exact"/>
        <w:jc w:val="both"/>
        <w:rPr>
          <w:rFonts w:asciiTheme="minorHAnsi" w:hAnsiTheme="minorHAnsi"/>
        </w:rPr>
      </w:pPr>
      <w:r w:rsidRPr="007C47AF">
        <w:rPr>
          <w:rFonts w:asciiTheme="minorHAnsi" w:hAnsiTheme="minorHAnsi" w:cs="Calibri"/>
        </w:rPr>
        <w:lastRenderedPageBreak/>
        <w:t>Niniejsza gwarancja wygasa automatycznie w przypadku:</w:t>
      </w:r>
    </w:p>
    <w:p w:rsidR="00C81E78" w:rsidRPr="007C47AF" w:rsidRDefault="00C81E78" w:rsidP="00AE167C">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Gwarantowi w Terminie Ważności Gwarancji, nawet jeśli niniejszy dokument nie zostanie zwrócony Gwarantowi;</w:t>
      </w:r>
    </w:p>
    <w:p w:rsidR="00C81E78" w:rsidRPr="007C47AF" w:rsidRDefault="00C81E78" w:rsidP="00AE167C">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rsidR="00C81E78" w:rsidRPr="007C47AF" w:rsidRDefault="00C81E78" w:rsidP="00AE167C">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gdy świadczenia Gwaranta, z tytułu niniejszej gwarancji, osiągną kwotę gwarancji;</w:t>
      </w:r>
    </w:p>
    <w:p w:rsidR="00C81E78" w:rsidRPr="007C47AF" w:rsidRDefault="00C81E78" w:rsidP="00AE167C">
      <w:pPr>
        <w:pStyle w:val="Standard"/>
        <w:numPr>
          <w:ilvl w:val="0"/>
          <w:numId w:val="44"/>
        </w:numPr>
        <w:spacing w:before="120" w:after="120" w:line="280" w:lineRule="exact"/>
        <w:jc w:val="both"/>
        <w:rPr>
          <w:rFonts w:asciiTheme="minorHAnsi" w:hAnsiTheme="minorHAnsi"/>
        </w:rPr>
      </w:pPr>
      <w:r w:rsidRPr="007C47AF">
        <w:rPr>
          <w:rFonts w:asciiTheme="minorHAnsi" w:hAnsiTheme="minorHAnsi" w:cs="Calibri"/>
        </w:rPr>
        <w:t xml:space="preserve">zwrócenia Gwarantowi oryginału niniejszej gwarancji przed upływem Terminu Ważności Gwarancji.   </w:t>
      </w:r>
    </w:p>
    <w:p w:rsidR="00C81E78" w:rsidRPr="007C47AF" w:rsidRDefault="00C81E78" w:rsidP="00C81E78">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Gwarantowi:</w:t>
      </w:r>
    </w:p>
    <w:p w:rsidR="00C81E78" w:rsidRPr="007C47AF" w:rsidRDefault="00C81E78" w:rsidP="00AE167C">
      <w:pPr>
        <w:pStyle w:val="Standard"/>
        <w:numPr>
          <w:ilvl w:val="0"/>
          <w:numId w:val="43"/>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rsidR="00C81E78" w:rsidRPr="007C47AF" w:rsidRDefault="00C81E78" w:rsidP="00AE167C">
      <w:pPr>
        <w:pStyle w:val="Standard"/>
        <w:numPr>
          <w:ilvl w:val="0"/>
          <w:numId w:val="43"/>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rsidR="00C81E78" w:rsidRPr="007C47AF" w:rsidRDefault="00C81E78" w:rsidP="00AE167C">
      <w:pPr>
        <w:pStyle w:val="Standard"/>
        <w:numPr>
          <w:ilvl w:val="0"/>
          <w:numId w:val="43"/>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Gwaranta.</w:t>
      </w:r>
    </w:p>
    <w:p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rsidR="00C81E78" w:rsidRPr="007C47AF" w:rsidRDefault="00C81E78" w:rsidP="00C81E78">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Sąd właściwy miejscowo dla Zamawiającego</w:t>
      </w:r>
    </w:p>
    <w:p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rsidR="00C81E78" w:rsidRPr="007C47AF" w:rsidRDefault="00C81E78" w:rsidP="00C81E78">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do składania oświadczeń woli w imieniu Gwaranta]</w:t>
      </w:r>
    </w:p>
    <w:p w:rsidR="00C81E78" w:rsidRDefault="00C81E78" w:rsidP="00C81E78">
      <w:pPr>
        <w:tabs>
          <w:tab w:val="center" w:pos="1704"/>
          <w:tab w:val="center" w:pos="7100"/>
        </w:tabs>
        <w:jc w:val="center"/>
        <w:rPr>
          <w:rFonts w:asciiTheme="minorHAnsi" w:hAnsiTheme="minorHAnsi" w:cstheme="minorHAnsi"/>
          <w:sz w:val="22"/>
          <w:szCs w:val="22"/>
        </w:rPr>
      </w:pPr>
    </w:p>
    <w:p w:rsidR="00C81E78" w:rsidRDefault="00C81E78" w:rsidP="00C81E78">
      <w:pPr>
        <w:tabs>
          <w:tab w:val="center" w:pos="1704"/>
          <w:tab w:val="center" w:pos="7100"/>
        </w:tabs>
        <w:jc w:val="right"/>
        <w:rPr>
          <w:rFonts w:asciiTheme="minorHAnsi" w:hAnsiTheme="minorHAnsi" w:cstheme="minorHAnsi"/>
          <w:sz w:val="22"/>
          <w:szCs w:val="22"/>
        </w:rPr>
      </w:pPr>
    </w:p>
    <w:p w:rsidR="00C81E78" w:rsidRDefault="00C81E78" w:rsidP="00C81E78">
      <w:pPr>
        <w:tabs>
          <w:tab w:val="center" w:pos="1704"/>
          <w:tab w:val="center" w:pos="7100"/>
        </w:tabs>
        <w:jc w:val="right"/>
        <w:rPr>
          <w:rFonts w:asciiTheme="minorHAnsi" w:hAnsiTheme="minorHAnsi" w:cstheme="minorHAnsi"/>
          <w:sz w:val="22"/>
          <w:szCs w:val="22"/>
        </w:rPr>
      </w:pPr>
    </w:p>
    <w:p w:rsidR="00C81E78" w:rsidRDefault="00C81E78" w:rsidP="00C81E78">
      <w:pPr>
        <w:tabs>
          <w:tab w:val="center" w:pos="1704"/>
          <w:tab w:val="center" w:pos="7100"/>
        </w:tabs>
        <w:jc w:val="right"/>
        <w:rPr>
          <w:rFonts w:asciiTheme="minorHAnsi" w:hAnsiTheme="minorHAnsi" w:cstheme="minorHAnsi"/>
          <w:sz w:val="22"/>
          <w:szCs w:val="22"/>
        </w:rPr>
      </w:pPr>
    </w:p>
    <w:p w:rsidR="00C81E78" w:rsidRDefault="00C81E78" w:rsidP="00C81E78">
      <w:pPr>
        <w:tabs>
          <w:tab w:val="center" w:pos="1704"/>
          <w:tab w:val="center" w:pos="7100"/>
        </w:tabs>
        <w:jc w:val="right"/>
        <w:rPr>
          <w:rFonts w:asciiTheme="minorHAnsi" w:hAnsiTheme="minorHAnsi" w:cstheme="minorHAnsi"/>
          <w:sz w:val="22"/>
          <w:szCs w:val="22"/>
        </w:rPr>
      </w:pPr>
    </w:p>
    <w:p w:rsidR="00C81E78" w:rsidRDefault="00C81E78" w:rsidP="00C81E78">
      <w:pPr>
        <w:tabs>
          <w:tab w:val="center" w:pos="1704"/>
          <w:tab w:val="center" w:pos="7100"/>
        </w:tabs>
        <w:jc w:val="right"/>
        <w:rPr>
          <w:rFonts w:asciiTheme="minorHAnsi" w:hAnsiTheme="minorHAnsi" w:cstheme="minorHAnsi"/>
          <w:sz w:val="22"/>
          <w:szCs w:val="22"/>
        </w:rPr>
      </w:pPr>
    </w:p>
    <w:p w:rsidR="00C81E78" w:rsidRDefault="00C81E78" w:rsidP="00C81E78">
      <w:pPr>
        <w:tabs>
          <w:tab w:val="center" w:pos="1704"/>
          <w:tab w:val="center" w:pos="7100"/>
        </w:tabs>
        <w:jc w:val="right"/>
        <w:rPr>
          <w:rFonts w:asciiTheme="minorHAnsi" w:hAnsiTheme="minorHAnsi" w:cstheme="minorHAnsi"/>
          <w:sz w:val="22"/>
          <w:szCs w:val="22"/>
        </w:rPr>
      </w:pPr>
    </w:p>
    <w:p w:rsidR="00C81E78" w:rsidRDefault="00C81E78" w:rsidP="00C81E78">
      <w:pPr>
        <w:tabs>
          <w:tab w:val="center" w:pos="1704"/>
          <w:tab w:val="center" w:pos="7100"/>
        </w:tabs>
        <w:jc w:val="right"/>
        <w:rPr>
          <w:rFonts w:asciiTheme="minorHAnsi" w:hAnsiTheme="minorHAnsi" w:cstheme="minorHAnsi"/>
          <w:sz w:val="22"/>
          <w:szCs w:val="22"/>
        </w:rPr>
      </w:pPr>
    </w:p>
    <w:p w:rsidR="00C81E78" w:rsidRDefault="00C81E78" w:rsidP="00C81E78">
      <w:pPr>
        <w:tabs>
          <w:tab w:val="center" w:pos="1704"/>
          <w:tab w:val="center" w:pos="7100"/>
        </w:tabs>
        <w:jc w:val="right"/>
        <w:rPr>
          <w:rFonts w:asciiTheme="minorHAnsi" w:hAnsiTheme="minorHAnsi" w:cstheme="minorHAnsi"/>
          <w:sz w:val="22"/>
          <w:szCs w:val="22"/>
        </w:rPr>
      </w:pPr>
    </w:p>
    <w:p w:rsidR="00C81E78" w:rsidRDefault="00C81E78" w:rsidP="00C81E78">
      <w:pPr>
        <w:tabs>
          <w:tab w:val="center" w:pos="1704"/>
          <w:tab w:val="center" w:pos="7100"/>
        </w:tabs>
        <w:jc w:val="right"/>
        <w:rPr>
          <w:rFonts w:asciiTheme="minorHAnsi" w:hAnsiTheme="minorHAnsi" w:cstheme="minorHAnsi"/>
          <w:sz w:val="22"/>
          <w:szCs w:val="22"/>
        </w:rPr>
      </w:pPr>
    </w:p>
    <w:p w:rsidR="00C81E78" w:rsidRDefault="00C81E78" w:rsidP="00C81E78">
      <w:pPr>
        <w:tabs>
          <w:tab w:val="center" w:pos="1704"/>
          <w:tab w:val="center" w:pos="7100"/>
        </w:tabs>
        <w:jc w:val="right"/>
        <w:rPr>
          <w:rFonts w:asciiTheme="minorHAnsi" w:hAnsiTheme="minorHAnsi" w:cstheme="minorHAnsi"/>
          <w:sz w:val="22"/>
          <w:szCs w:val="22"/>
        </w:rPr>
      </w:pPr>
    </w:p>
    <w:p w:rsidR="00C81E78" w:rsidRDefault="00C81E78" w:rsidP="00BD7CEC">
      <w:pPr>
        <w:tabs>
          <w:tab w:val="center" w:pos="1704"/>
          <w:tab w:val="center" w:pos="7100"/>
        </w:tabs>
        <w:jc w:val="right"/>
        <w:rPr>
          <w:rFonts w:asciiTheme="minorHAnsi" w:hAnsiTheme="minorHAnsi" w:cstheme="minorHAnsi"/>
          <w:sz w:val="22"/>
          <w:szCs w:val="22"/>
        </w:rPr>
      </w:pPr>
    </w:p>
    <w:p w:rsidR="00C81E78" w:rsidRDefault="00C81E78" w:rsidP="00C81E78">
      <w:pPr>
        <w:tabs>
          <w:tab w:val="center" w:pos="1704"/>
          <w:tab w:val="center" w:pos="7100"/>
        </w:tabs>
        <w:rPr>
          <w:rFonts w:asciiTheme="minorHAnsi" w:hAnsiTheme="minorHAnsi" w:cstheme="minorHAnsi"/>
          <w:sz w:val="22"/>
          <w:szCs w:val="22"/>
        </w:rPr>
      </w:pPr>
    </w:p>
    <w:p w:rsidR="00C81E78" w:rsidRDefault="00C81E78" w:rsidP="00BD7CEC">
      <w:pPr>
        <w:tabs>
          <w:tab w:val="center" w:pos="1704"/>
          <w:tab w:val="center" w:pos="7100"/>
        </w:tabs>
        <w:jc w:val="right"/>
        <w:rPr>
          <w:rFonts w:asciiTheme="minorHAnsi" w:hAnsiTheme="minorHAnsi" w:cstheme="minorHAnsi"/>
          <w:sz w:val="22"/>
          <w:szCs w:val="22"/>
        </w:rPr>
      </w:pPr>
    </w:p>
    <w:p w:rsidR="00D405F7" w:rsidRDefault="00D405F7">
      <w:pPr>
        <w:rPr>
          <w:rFonts w:asciiTheme="minorHAnsi" w:hAnsiTheme="minorHAnsi" w:cstheme="minorHAnsi"/>
          <w:sz w:val="22"/>
          <w:szCs w:val="22"/>
        </w:rPr>
      </w:pPr>
      <w:r>
        <w:rPr>
          <w:rFonts w:asciiTheme="minorHAnsi" w:hAnsiTheme="minorHAnsi" w:cstheme="minorHAnsi"/>
          <w:sz w:val="22"/>
          <w:szCs w:val="22"/>
        </w:rPr>
        <w:br w:type="page"/>
      </w:r>
    </w:p>
    <w:p w:rsidR="009B6B2C" w:rsidRDefault="00BD7CEC" w:rsidP="009B6B2C">
      <w:pPr>
        <w:jc w:val="right"/>
        <w:rPr>
          <w:rFonts w:asciiTheme="minorHAnsi" w:hAnsiTheme="minorHAnsi" w:cstheme="minorHAnsi"/>
          <w:sz w:val="22"/>
          <w:szCs w:val="22"/>
        </w:rPr>
      </w:pPr>
      <w:r w:rsidRPr="00942809">
        <w:rPr>
          <w:rFonts w:asciiTheme="minorHAnsi" w:hAnsiTheme="minorHAnsi" w:cstheme="minorHAnsi"/>
          <w:sz w:val="22"/>
          <w:szCs w:val="22"/>
        </w:rPr>
        <w:lastRenderedPageBreak/>
        <w:t xml:space="preserve">Załącznik nr </w:t>
      </w:r>
      <w:r w:rsidR="00A3284D">
        <w:rPr>
          <w:rFonts w:asciiTheme="minorHAnsi" w:hAnsiTheme="minorHAnsi" w:cstheme="minorHAnsi"/>
          <w:sz w:val="22"/>
          <w:szCs w:val="22"/>
        </w:rPr>
        <w:t>5</w:t>
      </w:r>
      <w:r w:rsidRPr="00942809">
        <w:rPr>
          <w:rFonts w:asciiTheme="minorHAnsi" w:hAnsiTheme="minorHAnsi" w:cstheme="minorHAnsi"/>
          <w:sz w:val="22"/>
          <w:szCs w:val="22"/>
        </w:rPr>
        <w:t xml:space="preserve"> do Umowy nr </w:t>
      </w:r>
      <w:r w:rsidR="009B6B2C" w:rsidRPr="009B6B2C">
        <w:rPr>
          <w:rFonts w:asciiTheme="minorHAnsi" w:hAnsiTheme="minorHAnsi" w:cstheme="minorHAnsi"/>
          <w:sz w:val="22"/>
          <w:szCs w:val="22"/>
        </w:rPr>
        <w:t>ZZ/O/…………/………………………………./2021/……………………………/MB</w:t>
      </w:r>
    </w:p>
    <w:p w:rsidR="00BD7CEC" w:rsidRPr="00942809" w:rsidRDefault="00BD7CEC" w:rsidP="00BD7CEC">
      <w:pPr>
        <w:tabs>
          <w:tab w:val="center" w:pos="1704"/>
          <w:tab w:val="center" w:pos="7100"/>
        </w:tabs>
        <w:jc w:val="right"/>
        <w:rPr>
          <w:rFonts w:asciiTheme="minorHAnsi" w:hAnsiTheme="minorHAnsi" w:cstheme="minorHAnsi"/>
          <w:sz w:val="22"/>
          <w:szCs w:val="22"/>
        </w:rPr>
      </w:pPr>
    </w:p>
    <w:p w:rsidR="00BD7CEC" w:rsidRPr="00942809" w:rsidRDefault="00BD7CEC" w:rsidP="00BD7CEC">
      <w:pPr>
        <w:rPr>
          <w:rFonts w:asciiTheme="minorHAnsi" w:hAnsiTheme="minorHAnsi" w:cstheme="minorHAnsi"/>
          <w:b/>
          <w:sz w:val="22"/>
          <w:szCs w:val="22"/>
        </w:rPr>
      </w:pPr>
    </w:p>
    <w:p w:rsidR="00BD7CEC" w:rsidRPr="00942809" w:rsidRDefault="00BD7CEC" w:rsidP="00577539">
      <w:pPr>
        <w:pStyle w:val="Tytu"/>
        <w:jc w:val="center"/>
        <w:rPr>
          <w:rFonts w:asciiTheme="minorHAnsi" w:hAnsiTheme="minorHAnsi" w:cstheme="minorHAnsi"/>
          <w:sz w:val="22"/>
          <w:szCs w:val="22"/>
        </w:rPr>
      </w:pPr>
      <w:r w:rsidRPr="00942809">
        <w:rPr>
          <w:rFonts w:asciiTheme="minorHAnsi" w:hAnsiTheme="minorHAnsi" w:cstheme="minorHAnsi"/>
          <w:sz w:val="22"/>
          <w:szCs w:val="22"/>
        </w:rPr>
        <w:t>WYKAZ PODWYKONAWCÓW</w:t>
      </w:r>
    </w:p>
    <w:p w:rsidR="00BD7CEC" w:rsidRPr="00942809" w:rsidRDefault="00BD7CEC" w:rsidP="00BD7CEC">
      <w:pPr>
        <w:pStyle w:val="Nagwek3"/>
        <w:tabs>
          <w:tab w:val="num" w:pos="1985"/>
        </w:tabs>
        <w:ind w:left="1702"/>
        <w:rPr>
          <w:rFonts w:asciiTheme="minorHAnsi" w:hAnsiTheme="minorHAnsi" w:cs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BD7CEC" w:rsidRPr="00942809" w:rsidTr="006A16A0">
        <w:tc>
          <w:tcPr>
            <w:tcW w:w="562" w:type="dxa"/>
            <w:vAlign w:val="center"/>
          </w:tcPr>
          <w:p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L.p.</w:t>
            </w:r>
          </w:p>
        </w:tc>
        <w:tc>
          <w:tcPr>
            <w:tcW w:w="4253" w:type="dxa"/>
            <w:vAlign w:val="center"/>
          </w:tcPr>
          <w:p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Nazwa podwykonawcy</w:t>
            </w:r>
          </w:p>
        </w:tc>
        <w:tc>
          <w:tcPr>
            <w:tcW w:w="4961" w:type="dxa"/>
            <w:vAlign w:val="center"/>
          </w:tcPr>
          <w:p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Zakres prac</w:t>
            </w:r>
          </w:p>
        </w:tc>
      </w:tr>
      <w:tr w:rsidR="00BD7CEC" w:rsidRPr="00942809" w:rsidTr="006A16A0">
        <w:tc>
          <w:tcPr>
            <w:tcW w:w="562" w:type="dxa"/>
            <w:vAlign w:val="center"/>
          </w:tcPr>
          <w:p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rsidR="00BD7CEC" w:rsidRPr="00942809" w:rsidRDefault="00BD7CEC" w:rsidP="006A16A0">
            <w:pPr>
              <w:pStyle w:val="Tekstpodstawowy2"/>
              <w:spacing w:line="240" w:lineRule="auto"/>
              <w:rPr>
                <w:rFonts w:asciiTheme="minorHAnsi" w:hAnsiTheme="minorHAnsi" w:cstheme="minorHAnsi"/>
              </w:rPr>
            </w:pPr>
          </w:p>
        </w:tc>
      </w:tr>
      <w:tr w:rsidR="00BD7CEC" w:rsidRPr="00942809" w:rsidTr="006A16A0">
        <w:tc>
          <w:tcPr>
            <w:tcW w:w="562" w:type="dxa"/>
            <w:vAlign w:val="center"/>
          </w:tcPr>
          <w:p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rsidR="00BD7CEC" w:rsidRPr="00942809" w:rsidRDefault="00BD7CEC" w:rsidP="006A16A0">
            <w:pPr>
              <w:pStyle w:val="Tekstpodstawowy2"/>
              <w:spacing w:line="240" w:lineRule="auto"/>
              <w:rPr>
                <w:rFonts w:asciiTheme="minorHAnsi" w:hAnsiTheme="minorHAnsi" w:cstheme="minorHAnsi"/>
              </w:rPr>
            </w:pPr>
          </w:p>
        </w:tc>
      </w:tr>
      <w:tr w:rsidR="00BD7CEC" w:rsidRPr="00942809" w:rsidTr="006A16A0">
        <w:tc>
          <w:tcPr>
            <w:tcW w:w="562" w:type="dxa"/>
            <w:vAlign w:val="center"/>
          </w:tcPr>
          <w:p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rsidR="00BD7CEC" w:rsidRPr="00942809" w:rsidRDefault="00BD7CEC" w:rsidP="006A16A0">
            <w:pPr>
              <w:pStyle w:val="Tekstpodstawowy2"/>
              <w:spacing w:line="240" w:lineRule="auto"/>
              <w:rPr>
                <w:rFonts w:asciiTheme="minorHAnsi" w:hAnsiTheme="minorHAnsi" w:cstheme="minorHAnsi"/>
              </w:rPr>
            </w:pPr>
          </w:p>
        </w:tc>
      </w:tr>
    </w:tbl>
    <w:p w:rsidR="00BD7CEC" w:rsidRPr="00942809" w:rsidRDefault="00BD7CEC" w:rsidP="00BD7CEC">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rsidR="009B6B2C" w:rsidRDefault="00A3284D" w:rsidP="009B6B2C">
      <w:pPr>
        <w:jc w:val="right"/>
        <w:rPr>
          <w:rFonts w:asciiTheme="minorHAnsi" w:hAnsiTheme="minorHAnsi" w:cstheme="minorHAnsi"/>
          <w:sz w:val="22"/>
          <w:szCs w:val="22"/>
        </w:rPr>
      </w:pPr>
      <w:r>
        <w:rPr>
          <w:rFonts w:asciiTheme="minorHAnsi" w:hAnsiTheme="minorHAnsi" w:cstheme="minorHAnsi"/>
          <w:sz w:val="22"/>
          <w:szCs w:val="22"/>
        </w:rPr>
        <w:lastRenderedPageBreak/>
        <w:t>Załącznik nr 6</w:t>
      </w:r>
      <w:r w:rsidR="0087394E" w:rsidRPr="00942809">
        <w:rPr>
          <w:rFonts w:asciiTheme="minorHAnsi" w:hAnsiTheme="minorHAnsi" w:cstheme="minorHAnsi"/>
          <w:sz w:val="22"/>
          <w:szCs w:val="22"/>
        </w:rPr>
        <w:t xml:space="preserve"> do Umowy nr </w:t>
      </w:r>
      <w:r w:rsidR="009B6B2C" w:rsidRPr="009B6B2C">
        <w:rPr>
          <w:rFonts w:asciiTheme="minorHAnsi" w:hAnsiTheme="minorHAnsi" w:cstheme="minorHAnsi"/>
          <w:sz w:val="22"/>
          <w:szCs w:val="22"/>
        </w:rPr>
        <w:t>ZZ/O/…………/………………………………./2021/……………………………/MB</w:t>
      </w:r>
    </w:p>
    <w:p w:rsidR="0087394E" w:rsidRPr="00942809" w:rsidRDefault="0087394E" w:rsidP="0087394E">
      <w:pPr>
        <w:tabs>
          <w:tab w:val="center" w:pos="1704"/>
          <w:tab w:val="center" w:pos="7100"/>
        </w:tabs>
        <w:jc w:val="right"/>
        <w:rPr>
          <w:rFonts w:asciiTheme="minorHAnsi" w:hAnsiTheme="minorHAnsi" w:cstheme="minorHAnsi"/>
          <w:sz w:val="22"/>
          <w:szCs w:val="22"/>
        </w:rPr>
      </w:pPr>
    </w:p>
    <w:p w:rsidR="0087394E" w:rsidRPr="00942809"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stheme="minorHAnsi"/>
        </w:rPr>
      </w:pPr>
    </w:p>
    <w:p w:rsidR="0087394E" w:rsidRPr="00942809" w:rsidRDefault="00BC45A1" w:rsidP="00BC45A1">
      <w:pPr>
        <w:pStyle w:val="Akapitzlist"/>
        <w:suppressAutoHyphens/>
        <w:autoSpaceDN w:val="0"/>
        <w:spacing w:after="0" w:line="240" w:lineRule="auto"/>
        <w:ind w:left="1701"/>
        <w:contextualSpacing w:val="0"/>
        <w:jc w:val="center"/>
        <w:textAlignment w:val="baseline"/>
        <w:rPr>
          <w:rFonts w:asciiTheme="minorHAnsi" w:hAnsiTheme="minorHAnsi" w:cstheme="minorHAnsi"/>
        </w:rPr>
      </w:pPr>
      <w:r>
        <w:rPr>
          <w:rFonts w:asciiTheme="minorHAnsi" w:hAnsiTheme="minorHAnsi" w:cstheme="minorHAnsi"/>
        </w:rPr>
        <w:t>Kopia polisy (</w:t>
      </w:r>
      <w:r w:rsidR="0087394E" w:rsidRPr="00942809">
        <w:rPr>
          <w:rFonts w:asciiTheme="minorHAnsi" w:hAnsiTheme="minorHAnsi" w:cstheme="minorHAnsi"/>
        </w:rPr>
        <w:t>certyfikatu) ubezpieczenia OC Wykonawcy.</w:t>
      </w:r>
    </w:p>
    <w:p w:rsidR="0087394E" w:rsidRPr="00942809" w:rsidRDefault="0087394E">
      <w:pPr>
        <w:rPr>
          <w:rFonts w:asciiTheme="minorHAnsi" w:eastAsia="Calibri" w:hAnsiTheme="minorHAnsi" w:cstheme="minorHAnsi"/>
          <w:sz w:val="22"/>
          <w:szCs w:val="22"/>
          <w:lang w:eastAsia="en-US"/>
        </w:rPr>
      </w:pPr>
      <w:r w:rsidRPr="00942809">
        <w:rPr>
          <w:rFonts w:asciiTheme="minorHAnsi" w:hAnsiTheme="minorHAnsi" w:cstheme="minorHAnsi"/>
          <w:sz w:val="22"/>
          <w:szCs w:val="22"/>
        </w:rPr>
        <w:br w:type="page"/>
      </w:r>
    </w:p>
    <w:p w:rsidR="009B6B2C" w:rsidRDefault="004B0223" w:rsidP="009B6B2C">
      <w:pPr>
        <w:jc w:val="right"/>
        <w:rPr>
          <w:rFonts w:asciiTheme="minorHAnsi" w:hAnsiTheme="minorHAnsi" w:cstheme="minorHAnsi"/>
          <w:sz w:val="22"/>
          <w:szCs w:val="22"/>
        </w:rPr>
      </w:pPr>
      <w:r>
        <w:rPr>
          <w:rFonts w:asciiTheme="minorHAnsi" w:hAnsiTheme="minorHAnsi" w:cstheme="minorHAnsi"/>
          <w:sz w:val="22"/>
          <w:szCs w:val="22"/>
        </w:rPr>
        <w:lastRenderedPageBreak/>
        <w:t xml:space="preserve">Załącznik nr </w:t>
      </w:r>
      <w:r w:rsidR="00A3284D">
        <w:rPr>
          <w:rFonts w:asciiTheme="minorHAnsi" w:hAnsiTheme="minorHAnsi" w:cstheme="minorHAnsi"/>
          <w:sz w:val="22"/>
          <w:szCs w:val="22"/>
        </w:rPr>
        <w:t>7</w:t>
      </w:r>
      <w:r w:rsidR="0087394E" w:rsidRPr="00942809">
        <w:rPr>
          <w:rFonts w:asciiTheme="minorHAnsi" w:hAnsiTheme="minorHAnsi" w:cstheme="minorHAnsi"/>
          <w:sz w:val="22"/>
          <w:szCs w:val="22"/>
        </w:rPr>
        <w:t xml:space="preserve"> do Umowy nr </w:t>
      </w:r>
      <w:r w:rsidR="009B6B2C" w:rsidRPr="009B6B2C">
        <w:rPr>
          <w:rFonts w:asciiTheme="minorHAnsi" w:hAnsiTheme="minorHAnsi" w:cstheme="minorHAnsi"/>
          <w:sz w:val="22"/>
          <w:szCs w:val="22"/>
        </w:rPr>
        <w:t>ZZ/O/…………/………………………………./2021/……………………………/MB</w:t>
      </w:r>
    </w:p>
    <w:p w:rsidR="0087394E" w:rsidRPr="00942809" w:rsidRDefault="0087394E" w:rsidP="0087394E">
      <w:pPr>
        <w:tabs>
          <w:tab w:val="center" w:pos="1704"/>
          <w:tab w:val="center" w:pos="7100"/>
        </w:tabs>
        <w:jc w:val="right"/>
        <w:rPr>
          <w:rFonts w:asciiTheme="minorHAnsi" w:hAnsiTheme="minorHAnsi" w:cstheme="minorHAnsi"/>
          <w:sz w:val="22"/>
          <w:szCs w:val="22"/>
        </w:rPr>
      </w:pPr>
    </w:p>
    <w:p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AD2D9C" w:rsidRPr="00942809" w:rsidRDefault="00AD2D9C" w:rsidP="00AD2D9C">
      <w:pPr>
        <w:ind w:left="425"/>
        <w:jc w:val="center"/>
        <w:rPr>
          <w:rFonts w:asciiTheme="minorHAnsi" w:hAnsiTheme="minorHAnsi" w:cstheme="minorHAnsi"/>
          <w:b/>
          <w:sz w:val="22"/>
          <w:szCs w:val="22"/>
        </w:rPr>
      </w:pPr>
    </w:p>
    <w:p w:rsidR="00AD2D9C" w:rsidRPr="00942809" w:rsidRDefault="00AD2D9C" w:rsidP="00AD2D9C">
      <w:pPr>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Wykonawcy wskazanych do kontaktów i realizacji umowy)</w:t>
      </w:r>
    </w:p>
    <w:p w:rsidR="00AD2D9C" w:rsidRPr="00942809" w:rsidRDefault="00AD2D9C" w:rsidP="00AD2D9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rsidR="00AD2D9C" w:rsidRPr="00942809" w:rsidRDefault="00AD2D9C" w:rsidP="00AD2D9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sidR="00016763">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rsidR="00AD2D9C" w:rsidRPr="00942809" w:rsidRDefault="00AD2D9C" w:rsidP="00AD2D9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rsidR="00AD2D9C" w:rsidRPr="00942809" w:rsidRDefault="00AD2D9C" w:rsidP="00AE167C">
      <w:pPr>
        <w:pStyle w:val="Akapitzlist"/>
        <w:numPr>
          <w:ilvl w:val="0"/>
          <w:numId w:val="51"/>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8"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rsidR="00AD2D9C" w:rsidRPr="00942809" w:rsidRDefault="00AD2D9C" w:rsidP="00AD2D9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00BA3715" w:rsidRPr="00942809">
        <w:rPr>
          <w:rFonts w:asciiTheme="minorHAnsi" w:hAnsiTheme="minorHAnsi" w:cstheme="minorHAnsi"/>
        </w:rPr>
        <w:br/>
      </w:r>
      <w:r w:rsidRPr="00942809">
        <w:rPr>
          <w:rFonts w:asciiTheme="minorHAnsi" w:hAnsiTheme="minorHAnsi" w:cstheme="minorHAnsi"/>
        </w:rPr>
        <w:t>a także bankom w zakresie realizacji płatności.</w:t>
      </w:r>
    </w:p>
    <w:p w:rsidR="00AD2D9C" w:rsidRPr="00942809" w:rsidRDefault="00AD2D9C" w:rsidP="00AD2D9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rPr>
        <w:t>anonimizacji</w:t>
      </w:r>
      <w:proofErr w:type="spellEnd"/>
      <w:r w:rsidRPr="00942809">
        <w:rPr>
          <w:rFonts w:asciiTheme="minorHAnsi" w:hAnsiTheme="minorHAnsi" w:cstheme="minorHAnsi"/>
        </w:rPr>
        <w:t xml:space="preserve"> takich danych osobowych.</w:t>
      </w:r>
    </w:p>
    <w:p w:rsidR="00AD2D9C" w:rsidRPr="00942809" w:rsidRDefault="00AD2D9C" w:rsidP="00AD2D9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rsidR="00AD2D9C" w:rsidRPr="00942809" w:rsidRDefault="00AD2D9C" w:rsidP="00AD2D9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lastRenderedPageBreak/>
        <w:t xml:space="preserve">ich sprostowania – w granicach art. 16 RODO, </w:t>
      </w:r>
    </w:p>
    <w:p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9"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rsidR="00AD2D9C" w:rsidRPr="00942809" w:rsidRDefault="00AD2D9C" w:rsidP="00AD2D9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AD2D9C" w:rsidRPr="00942809" w:rsidRDefault="00AD2D9C" w:rsidP="00AD2D9C">
      <w:pPr>
        <w:rPr>
          <w:rFonts w:asciiTheme="minorHAnsi" w:hAnsiTheme="minorHAnsi" w:cstheme="minorHAnsi"/>
          <w:sz w:val="22"/>
          <w:szCs w:val="22"/>
        </w:rPr>
      </w:pPr>
    </w:p>
    <w:p w:rsidR="00AD2D9C" w:rsidRPr="00942809" w:rsidRDefault="00AD2D9C" w:rsidP="00AD2D9C">
      <w:pPr>
        <w:rPr>
          <w:rFonts w:asciiTheme="minorHAnsi" w:hAnsiTheme="minorHAnsi" w:cstheme="minorHAnsi"/>
          <w:sz w:val="22"/>
          <w:szCs w:val="22"/>
        </w:rPr>
      </w:pPr>
    </w:p>
    <w:p w:rsidR="00AD2D9C" w:rsidRPr="00942809" w:rsidRDefault="00AD2D9C" w:rsidP="00AD2D9C">
      <w:pPr>
        <w:rPr>
          <w:rFonts w:asciiTheme="minorHAnsi" w:hAnsiTheme="minorHAnsi" w:cstheme="minorHAnsi"/>
          <w:sz w:val="22"/>
          <w:szCs w:val="22"/>
        </w:rPr>
      </w:pPr>
    </w:p>
    <w:p w:rsidR="00AD2D9C" w:rsidRPr="00942809" w:rsidRDefault="00AD2D9C">
      <w:pPr>
        <w:rPr>
          <w:rFonts w:asciiTheme="minorHAnsi" w:hAnsiTheme="minorHAnsi" w:cstheme="minorHAnsi"/>
          <w:sz w:val="22"/>
          <w:szCs w:val="22"/>
        </w:rPr>
      </w:pPr>
      <w:r w:rsidRPr="00942809">
        <w:rPr>
          <w:rFonts w:asciiTheme="minorHAnsi" w:hAnsiTheme="minorHAnsi" w:cstheme="minorHAnsi"/>
          <w:sz w:val="22"/>
          <w:szCs w:val="22"/>
        </w:rPr>
        <w:br w:type="page"/>
      </w:r>
    </w:p>
    <w:p w:rsidR="009B6B2C" w:rsidRDefault="007231F8" w:rsidP="009B6B2C">
      <w:pPr>
        <w:jc w:val="right"/>
        <w:rPr>
          <w:rFonts w:asciiTheme="minorHAnsi" w:hAnsiTheme="minorHAnsi" w:cstheme="minorHAnsi"/>
          <w:sz w:val="22"/>
          <w:szCs w:val="22"/>
        </w:rPr>
      </w:pPr>
      <w:r>
        <w:rPr>
          <w:rFonts w:asciiTheme="minorHAnsi" w:hAnsiTheme="minorHAnsi" w:cstheme="minorHAnsi"/>
          <w:sz w:val="22"/>
          <w:szCs w:val="22"/>
        </w:rPr>
        <w:lastRenderedPageBreak/>
        <w:t>Załącznik</w:t>
      </w:r>
      <w:r w:rsidR="00A3284D">
        <w:rPr>
          <w:rFonts w:asciiTheme="minorHAnsi" w:hAnsiTheme="minorHAnsi" w:cstheme="minorHAnsi"/>
          <w:sz w:val="22"/>
          <w:szCs w:val="22"/>
        </w:rPr>
        <w:t xml:space="preserve"> nr 8</w:t>
      </w:r>
      <w:r w:rsidR="00AD2D9C" w:rsidRPr="00942809">
        <w:rPr>
          <w:rFonts w:asciiTheme="minorHAnsi" w:hAnsiTheme="minorHAnsi" w:cstheme="minorHAnsi"/>
          <w:sz w:val="22"/>
          <w:szCs w:val="22"/>
        </w:rPr>
        <w:t xml:space="preserve"> do umowy nr </w:t>
      </w:r>
      <w:r w:rsidR="009B6B2C" w:rsidRPr="009B6B2C">
        <w:rPr>
          <w:rFonts w:asciiTheme="minorHAnsi" w:hAnsiTheme="minorHAnsi" w:cstheme="minorHAnsi"/>
          <w:sz w:val="22"/>
          <w:szCs w:val="22"/>
        </w:rPr>
        <w:t>ZZ/O/…………/………………………………./2021/……………………………/MB</w:t>
      </w:r>
    </w:p>
    <w:p w:rsidR="00AD2D9C" w:rsidRPr="00942809" w:rsidRDefault="00AD2D9C" w:rsidP="00AD2D9C">
      <w:pPr>
        <w:jc w:val="right"/>
        <w:rPr>
          <w:rFonts w:asciiTheme="minorHAnsi" w:hAnsiTheme="minorHAnsi" w:cstheme="minorHAnsi"/>
          <w:sz w:val="22"/>
          <w:szCs w:val="22"/>
        </w:rPr>
      </w:pPr>
    </w:p>
    <w:p w:rsidR="009B6B2C" w:rsidRDefault="009B6B2C" w:rsidP="00AD2D9C">
      <w:pPr>
        <w:ind w:left="425"/>
        <w:jc w:val="center"/>
        <w:rPr>
          <w:rFonts w:asciiTheme="minorHAnsi" w:hAnsiTheme="minorHAnsi" w:cstheme="minorHAnsi"/>
          <w:b/>
          <w:sz w:val="22"/>
          <w:szCs w:val="22"/>
        </w:rPr>
      </w:pPr>
    </w:p>
    <w:p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AD2D9C" w:rsidRPr="00942809" w:rsidRDefault="00AD2D9C" w:rsidP="00AE167C">
      <w:pPr>
        <w:pStyle w:val="Akapitzlist"/>
        <w:numPr>
          <w:ilvl w:val="0"/>
          <w:numId w:val="46"/>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rsidR="00AD2D9C" w:rsidRPr="00942809" w:rsidRDefault="00AD2D9C" w:rsidP="00AE167C">
      <w:pPr>
        <w:pStyle w:val="Akapitzlist"/>
        <w:numPr>
          <w:ilvl w:val="1"/>
          <w:numId w:val="47"/>
        </w:numPr>
        <w:spacing w:after="12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00BA3715" w:rsidRPr="00942809">
        <w:rPr>
          <w:rFonts w:asciiTheme="minorHAnsi" w:hAnsiTheme="minorHAnsi" w:cstheme="minorHAnsi"/>
          <w:color w:val="000000"/>
        </w:rPr>
        <w:br/>
      </w:r>
      <w:r w:rsidRPr="00942809">
        <w:rPr>
          <w:rFonts w:asciiTheme="minorHAnsi" w:hAnsiTheme="minorHAnsi" w:cstheme="minorHAnsi"/>
          <w:color w:val="000000"/>
        </w:rP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AD2D9C" w:rsidRPr="00942809" w:rsidRDefault="00AD2D9C" w:rsidP="00AE167C">
      <w:pPr>
        <w:pStyle w:val="Akapitzlist"/>
        <w:numPr>
          <w:ilvl w:val="2"/>
          <w:numId w:val="47"/>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AD2D9C" w:rsidRPr="00942809" w:rsidRDefault="00AD2D9C" w:rsidP="00AE167C">
      <w:pPr>
        <w:pStyle w:val="Akapitzlist"/>
        <w:numPr>
          <w:ilvl w:val="2"/>
          <w:numId w:val="47"/>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AD2D9C" w:rsidRPr="00942809" w:rsidRDefault="00AD2D9C" w:rsidP="00AE167C">
      <w:pPr>
        <w:pStyle w:val="Akapitzlist"/>
        <w:numPr>
          <w:ilvl w:val="1"/>
          <w:numId w:val="47"/>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AD2D9C" w:rsidRPr="00942809" w:rsidRDefault="00AD2D9C" w:rsidP="00AD2D9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rsidR="00AD2D9C" w:rsidRPr="00942809" w:rsidRDefault="00AD2D9C" w:rsidP="00AE167C">
      <w:pPr>
        <w:pStyle w:val="Akapitzlist"/>
        <w:numPr>
          <w:ilvl w:val="2"/>
          <w:numId w:val="48"/>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rsidR="00AD2D9C" w:rsidRPr="00942809" w:rsidRDefault="00AD2D9C" w:rsidP="00AE167C">
      <w:pPr>
        <w:pStyle w:val="Akapitzlist"/>
        <w:numPr>
          <w:ilvl w:val="2"/>
          <w:numId w:val="48"/>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rsidR="00AD2D9C" w:rsidRPr="00942809" w:rsidRDefault="00AD2D9C" w:rsidP="00AE167C">
      <w:pPr>
        <w:pStyle w:val="Akapitzlist"/>
        <w:numPr>
          <w:ilvl w:val="2"/>
          <w:numId w:val="48"/>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rsidR="00AD2D9C" w:rsidRPr="00942809" w:rsidRDefault="00AD2D9C" w:rsidP="00AE167C">
      <w:pPr>
        <w:pStyle w:val="Akapitzlist"/>
        <w:numPr>
          <w:ilvl w:val="2"/>
          <w:numId w:val="48"/>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w celach określonych w </w:t>
      </w:r>
      <w:proofErr w:type="spellStart"/>
      <w:r w:rsidRPr="00942809">
        <w:rPr>
          <w:rFonts w:asciiTheme="minorHAnsi" w:hAnsiTheme="minorHAnsi" w:cstheme="minorHAnsi"/>
          <w:color w:val="000000"/>
        </w:rPr>
        <w:t>ppkt</w:t>
      </w:r>
      <w:proofErr w:type="spellEnd"/>
      <w:r w:rsidRPr="00942809">
        <w:rPr>
          <w:rFonts w:asciiTheme="minorHAnsi" w:hAnsiTheme="minorHAnsi" w:cstheme="minorHAnsi"/>
          <w:color w:val="000000"/>
        </w:rPr>
        <w:t>. 1.3.3 i którzy zostali zobowiązani do zachowania tajemnicy, na zasadach niniejszego paragrafu,</w:t>
      </w:r>
    </w:p>
    <w:p w:rsidR="00AD2D9C" w:rsidRPr="00942809" w:rsidRDefault="00AD2D9C" w:rsidP="00AE167C">
      <w:pPr>
        <w:pStyle w:val="Akapitzlist"/>
        <w:numPr>
          <w:ilvl w:val="2"/>
          <w:numId w:val="48"/>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AD2D9C" w:rsidRPr="00942809" w:rsidRDefault="00AD2D9C" w:rsidP="00AE167C">
      <w:pPr>
        <w:pStyle w:val="Akapitzlist"/>
        <w:numPr>
          <w:ilvl w:val="2"/>
          <w:numId w:val="48"/>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rsidR="00AD2D9C" w:rsidRPr="00942809" w:rsidRDefault="00AD2D9C" w:rsidP="00AE167C">
      <w:pPr>
        <w:pStyle w:val="Akapitzlist"/>
        <w:numPr>
          <w:ilvl w:val="2"/>
          <w:numId w:val="48"/>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rsidR="00AD2D9C" w:rsidRPr="00942809" w:rsidRDefault="00AD2D9C" w:rsidP="00AE167C">
      <w:pPr>
        <w:pStyle w:val="Akapitzlist"/>
        <w:numPr>
          <w:ilvl w:val="2"/>
          <w:numId w:val="48"/>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rsidR="00AD2D9C" w:rsidRPr="00942809" w:rsidRDefault="00AD2D9C" w:rsidP="00AE167C">
      <w:pPr>
        <w:pStyle w:val="Akapitzlist"/>
        <w:numPr>
          <w:ilvl w:val="1"/>
          <w:numId w:val="48"/>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AD2D9C" w:rsidRPr="00942809" w:rsidRDefault="00AD2D9C" w:rsidP="00AE167C">
      <w:pPr>
        <w:pStyle w:val="Akapitzlist"/>
        <w:numPr>
          <w:ilvl w:val="1"/>
          <w:numId w:val="48"/>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rsidR="00AD2D9C" w:rsidRPr="00942809" w:rsidRDefault="00AD2D9C" w:rsidP="00AE167C">
      <w:pPr>
        <w:pStyle w:val="Akapitzlist"/>
        <w:numPr>
          <w:ilvl w:val="2"/>
          <w:numId w:val="48"/>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rsidR="00AD2D9C" w:rsidRPr="00942809" w:rsidRDefault="00AD2D9C" w:rsidP="00AE167C">
      <w:pPr>
        <w:pStyle w:val="Akapitzlist"/>
        <w:numPr>
          <w:ilvl w:val="2"/>
          <w:numId w:val="48"/>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D405F7" w:rsidRDefault="00D405F7">
      <w:pPr>
        <w:rPr>
          <w:rFonts w:asciiTheme="minorHAnsi" w:hAnsiTheme="minorHAnsi" w:cstheme="minorHAnsi"/>
          <w:sz w:val="22"/>
          <w:szCs w:val="22"/>
        </w:rPr>
      </w:pPr>
      <w:r>
        <w:rPr>
          <w:rFonts w:asciiTheme="minorHAnsi" w:hAnsiTheme="minorHAnsi" w:cstheme="minorHAnsi"/>
          <w:sz w:val="22"/>
          <w:szCs w:val="22"/>
        </w:rPr>
        <w:br w:type="page"/>
      </w:r>
    </w:p>
    <w:p w:rsidR="009B6B2C" w:rsidRDefault="008E5677" w:rsidP="009B6B2C">
      <w:pPr>
        <w:jc w:val="right"/>
        <w:rPr>
          <w:rFonts w:asciiTheme="minorHAnsi" w:hAnsiTheme="minorHAnsi" w:cstheme="minorHAnsi"/>
          <w:sz w:val="22"/>
          <w:szCs w:val="22"/>
        </w:rPr>
      </w:pPr>
      <w:r>
        <w:rPr>
          <w:rFonts w:asciiTheme="minorHAnsi" w:hAnsiTheme="minorHAnsi" w:cstheme="minorHAnsi"/>
          <w:sz w:val="22"/>
          <w:szCs w:val="22"/>
        </w:rPr>
        <w:lastRenderedPageBreak/>
        <w:t>Załącznik</w:t>
      </w:r>
      <w:r w:rsidR="00A3284D">
        <w:rPr>
          <w:rFonts w:asciiTheme="minorHAnsi" w:hAnsiTheme="minorHAnsi" w:cstheme="minorHAnsi"/>
          <w:sz w:val="22"/>
          <w:szCs w:val="22"/>
        </w:rPr>
        <w:t xml:space="preserve"> nr 9</w:t>
      </w:r>
      <w:r w:rsidRPr="00942809">
        <w:rPr>
          <w:rFonts w:asciiTheme="minorHAnsi" w:hAnsiTheme="minorHAnsi" w:cstheme="minorHAnsi"/>
          <w:sz w:val="22"/>
          <w:szCs w:val="22"/>
        </w:rPr>
        <w:t xml:space="preserve"> do um</w:t>
      </w:r>
      <w:r w:rsidR="007231F8">
        <w:rPr>
          <w:rFonts w:asciiTheme="minorHAnsi" w:hAnsiTheme="minorHAnsi" w:cstheme="minorHAnsi"/>
          <w:sz w:val="22"/>
          <w:szCs w:val="22"/>
        </w:rPr>
        <w:t xml:space="preserve">owy nr </w:t>
      </w:r>
      <w:r w:rsidR="009B6B2C" w:rsidRPr="009B6B2C">
        <w:rPr>
          <w:rFonts w:asciiTheme="minorHAnsi" w:hAnsiTheme="minorHAnsi" w:cstheme="minorHAnsi"/>
          <w:sz w:val="22"/>
          <w:szCs w:val="22"/>
        </w:rPr>
        <w:t>ZZ/O/…………/………………………………./2021/……………………………/MB</w:t>
      </w:r>
    </w:p>
    <w:p w:rsidR="008E5677" w:rsidRPr="00942809" w:rsidRDefault="008E5677" w:rsidP="008E5677">
      <w:pPr>
        <w:jc w:val="right"/>
        <w:rPr>
          <w:rFonts w:asciiTheme="minorHAnsi" w:hAnsiTheme="minorHAnsi" w:cstheme="minorHAnsi"/>
          <w:sz w:val="22"/>
          <w:szCs w:val="22"/>
        </w:rPr>
      </w:pPr>
    </w:p>
    <w:p w:rsidR="008E5677" w:rsidRPr="00CA216D" w:rsidRDefault="008E5677" w:rsidP="008E5677">
      <w:pPr>
        <w:spacing w:line="300" w:lineRule="auto"/>
        <w:ind w:left="4253"/>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w:t>
      </w:r>
    </w:p>
    <w:p w:rsidR="008E5677" w:rsidRPr="00CA216D" w:rsidRDefault="008E5677" w:rsidP="008E5677">
      <w:pPr>
        <w:spacing w:line="300" w:lineRule="auto"/>
        <w:ind w:left="4253"/>
        <w:jc w:val="both"/>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(nazwa i adres Cesjonariusza)</w:t>
      </w:r>
    </w:p>
    <w:p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L. dz. nr …………………….</w:t>
      </w:r>
    </w:p>
    <w:p w:rsidR="008E5677" w:rsidRPr="00CA216D" w:rsidRDefault="008E5677" w:rsidP="008E5677">
      <w:pPr>
        <w:spacing w:line="300" w:lineRule="auto"/>
        <w:jc w:val="center"/>
        <w:rPr>
          <w:rFonts w:asciiTheme="minorHAnsi" w:eastAsia="Calibri" w:hAnsiTheme="minorHAnsi" w:cstheme="minorHAnsi"/>
          <w:b/>
          <w:bCs/>
          <w:sz w:val="22"/>
          <w:szCs w:val="22"/>
        </w:rPr>
      </w:pPr>
      <w:r w:rsidRPr="00CA216D">
        <w:rPr>
          <w:rFonts w:asciiTheme="minorHAnsi" w:eastAsia="Calibri" w:hAnsiTheme="minorHAnsi" w:cstheme="minorHAnsi"/>
          <w:b/>
          <w:bCs/>
          <w:sz w:val="22"/>
          <w:szCs w:val="22"/>
        </w:rPr>
        <w:t>ZGODA NA PRZELEW WIERZYTELNOŚCI</w:t>
      </w:r>
    </w:p>
    <w:p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CA216D">
        <w:rPr>
          <w:rFonts w:asciiTheme="minorHAnsi" w:eastAsia="Calibri" w:hAnsiTheme="minorHAnsi" w:cstheme="minorHAnsi"/>
          <w:b/>
          <w:bCs/>
          <w:sz w:val="22"/>
          <w:szCs w:val="22"/>
          <w:u w:val="single"/>
        </w:rPr>
        <w:t>pod warunkiem</w:t>
      </w:r>
      <w:r w:rsidRPr="00CA216D">
        <w:rPr>
          <w:rFonts w:asciiTheme="minorHAnsi" w:eastAsia="Calibri" w:hAnsiTheme="minorHAnsi" w:cstheme="minorHAnsi"/>
          <w:sz w:val="22"/>
          <w:szCs w:val="22"/>
        </w:rPr>
        <w:t xml:space="preserve"> </w:t>
      </w:r>
      <w:r w:rsidRPr="00CA216D">
        <w:rPr>
          <w:rFonts w:asciiTheme="minorHAnsi" w:eastAsia="Calibri" w:hAnsiTheme="minorHAnsi" w:cstheme="minorHAnsi"/>
          <w:b/>
          <w:bCs/>
          <w:sz w:val="22"/>
          <w:szCs w:val="22"/>
        </w:rPr>
        <w:t xml:space="preserve">pisemnego przyjęcia przez ………………… z siedzibą w ………….………. ("Cedent") oraz ………………... </w:t>
      </w:r>
      <w:r w:rsidR="004D0BF2">
        <w:rPr>
          <w:rFonts w:asciiTheme="minorHAnsi" w:eastAsia="Calibri" w:hAnsiTheme="minorHAnsi" w:cstheme="minorHAnsi"/>
          <w:b/>
          <w:bCs/>
          <w:sz w:val="22"/>
          <w:szCs w:val="22"/>
        </w:rPr>
        <w:br/>
      </w:r>
      <w:r w:rsidRPr="00CA216D">
        <w:rPr>
          <w:rFonts w:asciiTheme="minorHAnsi" w:eastAsia="Calibri" w:hAnsiTheme="minorHAnsi" w:cstheme="minorHAnsi"/>
          <w:b/>
          <w:bCs/>
          <w:sz w:val="22"/>
          <w:szCs w:val="22"/>
        </w:rPr>
        <w:t>z siedzibą w …………………. („Cesjonariusz") zastrzeżeń, o których mowa w pkt 1–3 poniżej</w:t>
      </w:r>
      <w:r w:rsidRPr="00CA216D">
        <w:rPr>
          <w:rFonts w:asciiTheme="minorHAnsi" w:eastAsia="Calibri" w:hAnsiTheme="minorHAnsi" w:cstheme="minorHAnsi"/>
          <w:sz w:val="22"/>
          <w:szCs w:val="22"/>
        </w:rPr>
        <w:t xml:space="preserve"> – na dokonanie przelewu przez Cedenta na rzecz Cesjonariusza bezspornych wierzytelności pieniężnych wobec Enea Elektrownia Połaniec S.A. („</w:t>
      </w:r>
      <w:r w:rsidRPr="00CA216D">
        <w:rPr>
          <w:rFonts w:asciiTheme="minorHAnsi" w:eastAsia="Calibri" w:hAnsiTheme="minorHAnsi" w:cstheme="minorHAnsi"/>
          <w:b/>
          <w:bCs/>
          <w:sz w:val="22"/>
          <w:szCs w:val="22"/>
        </w:rPr>
        <w:t>Dłużnik wierzytelności</w:t>
      </w:r>
      <w:r w:rsidRPr="00CA216D">
        <w:rPr>
          <w:rFonts w:asciiTheme="minorHAnsi" w:eastAsia="Calibri" w:hAnsiTheme="minorHAnsi" w:cstheme="minorHAnsi"/>
          <w:sz w:val="22"/>
          <w:szCs w:val="22"/>
        </w:rPr>
        <w:t>”), zarówno istniejących, jak i przyszłych, z tytułu:</w:t>
      </w:r>
    </w:p>
    <w:p w:rsidR="008E5677" w:rsidRPr="00CA216D" w:rsidRDefault="008E5677" w:rsidP="008E5677">
      <w:pPr>
        <w:spacing w:line="300" w:lineRule="auto"/>
        <w:jc w:val="center"/>
        <w:rPr>
          <w:rFonts w:asciiTheme="minorHAnsi" w:eastAsia="Calibri" w:hAnsiTheme="minorHAnsi" w:cstheme="minorHAnsi"/>
          <w:b/>
          <w:bCs/>
          <w:sz w:val="22"/>
          <w:szCs w:val="22"/>
        </w:rPr>
      </w:pPr>
      <w:r w:rsidRPr="00CA216D">
        <w:rPr>
          <w:rFonts w:asciiTheme="minorHAnsi" w:eastAsia="Calibri" w:hAnsiTheme="minorHAnsi" w:cstheme="minorHAnsi"/>
          <w:i/>
          <w:iCs/>
          <w:sz w:val="22"/>
          <w:szCs w:val="22"/>
        </w:rPr>
        <w:t>Umowy nr (…)</w:t>
      </w:r>
      <w:r w:rsidR="00084950">
        <w:rPr>
          <w:rFonts w:asciiTheme="minorHAnsi" w:eastAsia="Calibri" w:hAnsiTheme="minorHAnsi" w:cstheme="minorHAnsi"/>
          <w:i/>
          <w:iCs/>
          <w:sz w:val="22"/>
          <w:szCs w:val="22"/>
        </w:rPr>
        <w:t xml:space="preserve"> </w:t>
      </w:r>
      <w:r w:rsidRPr="00CA216D">
        <w:rPr>
          <w:rFonts w:asciiTheme="minorHAnsi" w:eastAsia="Calibri" w:hAnsiTheme="minorHAnsi" w:cstheme="minorHAnsi"/>
          <w:i/>
          <w:iCs/>
          <w:sz w:val="22"/>
          <w:szCs w:val="22"/>
        </w:rPr>
        <w:t xml:space="preserve">z dnia </w:t>
      </w:r>
      <w:r w:rsidRPr="00CA216D">
        <w:rPr>
          <w:rFonts w:asciiTheme="minorHAnsi" w:eastAsia="Calibri" w:hAnsiTheme="minorHAnsi" w:cstheme="minorHAnsi"/>
          <w:b/>
          <w:bCs/>
          <w:sz w:val="22"/>
          <w:szCs w:val="22"/>
        </w:rPr>
        <w:t>………………...</w:t>
      </w:r>
    </w:p>
    <w:p w:rsidR="008E5677" w:rsidRPr="00CA216D" w:rsidRDefault="008E5677" w:rsidP="008E5677">
      <w:pPr>
        <w:spacing w:line="300" w:lineRule="auto"/>
        <w:jc w:val="center"/>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 xml:space="preserve">na dostawę / wykonanie usług (…) </w:t>
      </w:r>
      <w:r w:rsidRPr="00CA216D">
        <w:rPr>
          <w:rFonts w:asciiTheme="minorHAnsi" w:eastAsia="Calibri" w:hAnsiTheme="minorHAnsi" w:cstheme="minorHAnsi"/>
          <w:sz w:val="22"/>
          <w:szCs w:val="22"/>
        </w:rPr>
        <w:t>(„</w:t>
      </w:r>
      <w:r w:rsidRPr="00CA216D">
        <w:rPr>
          <w:rFonts w:asciiTheme="minorHAnsi" w:eastAsia="Calibri" w:hAnsiTheme="minorHAnsi" w:cstheme="minorHAnsi"/>
          <w:b/>
          <w:bCs/>
          <w:sz w:val="22"/>
          <w:szCs w:val="22"/>
        </w:rPr>
        <w:t>Umowa</w:t>
      </w:r>
      <w:r w:rsidRPr="00CA216D">
        <w:rPr>
          <w:rFonts w:asciiTheme="minorHAnsi" w:eastAsia="Calibri" w:hAnsiTheme="minorHAnsi" w:cstheme="minorHAnsi"/>
          <w:sz w:val="22"/>
          <w:szCs w:val="22"/>
        </w:rPr>
        <w:t>”)</w:t>
      </w:r>
    </w:p>
    <w:p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Zastrzeżenia, których przyjęcie jest warunkiem wyrażenia zgody na przelew wierzytelności:</w:t>
      </w:r>
    </w:p>
    <w:p w:rsidR="008E5677" w:rsidRPr="00CA216D" w:rsidRDefault="008E5677" w:rsidP="00AE167C">
      <w:pPr>
        <w:numPr>
          <w:ilvl w:val="0"/>
          <w:numId w:val="59"/>
        </w:numPr>
        <w:spacing w:line="300" w:lineRule="auto"/>
        <w:ind w:left="351" w:hanging="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8E5677" w:rsidRPr="00CA216D" w:rsidRDefault="008E5677" w:rsidP="008E5677">
      <w:p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Cesjonariusz akceptuje również prawo Enea Elektrownia Połaniec S.A. do wstrzymania płatności </w:t>
      </w:r>
      <w:r w:rsidR="004D0BF2">
        <w:rPr>
          <w:rFonts w:asciiTheme="minorHAnsi" w:eastAsia="Calibri" w:hAnsiTheme="minorHAnsi" w:cstheme="minorHAnsi"/>
          <w:sz w:val="22"/>
          <w:szCs w:val="22"/>
        </w:rPr>
        <w:br/>
      </w:r>
      <w:r w:rsidRPr="00CA216D">
        <w:rPr>
          <w:rFonts w:asciiTheme="minorHAnsi" w:eastAsia="Calibri" w:hAnsiTheme="minorHAnsi" w:cstheme="minorHAnsi"/>
          <w:sz w:val="22"/>
          <w:szCs w:val="22"/>
        </w:rPr>
        <w:t xml:space="preserve">w przypadkach, gdy przewiduje to Umowa, w szczególności w razie obniżenia ceny / wynagrodzenia </w:t>
      </w:r>
      <w:r w:rsidR="004D0BF2">
        <w:rPr>
          <w:rFonts w:asciiTheme="minorHAnsi" w:eastAsia="Calibri" w:hAnsiTheme="minorHAnsi" w:cstheme="minorHAnsi"/>
          <w:sz w:val="22"/>
          <w:szCs w:val="22"/>
        </w:rPr>
        <w:br/>
      </w:r>
      <w:r w:rsidRPr="00CA216D">
        <w:rPr>
          <w:rFonts w:asciiTheme="minorHAnsi" w:eastAsia="Calibri" w:hAnsiTheme="minorHAnsi" w:cstheme="minorHAnsi"/>
          <w:sz w:val="22"/>
          <w:szCs w:val="22"/>
        </w:rPr>
        <w:t xml:space="preserve">z powodu nie dostarczenia przez Cedenta wymaganej dokumentacji. </w:t>
      </w:r>
    </w:p>
    <w:p w:rsidR="008E5677" w:rsidRPr="00CA216D" w:rsidRDefault="008E5677" w:rsidP="008E5677">
      <w:p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Jednocześnie Cesjonariusz zrzeka się wobec Enea Elektrownia Połaniec S.A. wszelkich roszczeń wynikłych lub związanych z potrąceniem powyższych wierzytelności oraz wstrzymaniem płatności.</w:t>
      </w:r>
    </w:p>
    <w:p w:rsidR="008E5677" w:rsidRPr="00CA216D" w:rsidRDefault="008E5677" w:rsidP="00AE167C">
      <w:pPr>
        <w:numPr>
          <w:ilvl w:val="0"/>
          <w:numId w:val="59"/>
        </w:num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Cesjonariusz nie dokona, bez uprzedniej pisemnej zgody Enea Elektrownia Połaniec S.A., dalszego przelewu wierzytelności wobec Enea Elektrownia Połaniec S.A. nabytych od Cedenta. Jeżeli przyszły cesjonariusz </w:t>
      </w:r>
      <w:r w:rsidR="004D0BF2">
        <w:rPr>
          <w:rFonts w:asciiTheme="minorHAnsi" w:eastAsia="Calibri" w:hAnsiTheme="minorHAnsi" w:cstheme="minorHAnsi"/>
          <w:sz w:val="22"/>
          <w:szCs w:val="22"/>
        </w:rPr>
        <w:br/>
      </w:r>
      <w:r w:rsidRPr="00CA216D">
        <w:rPr>
          <w:rFonts w:asciiTheme="minorHAnsi" w:eastAsia="Calibri" w:hAnsiTheme="minorHAnsi" w:cstheme="minorHAnsi"/>
          <w:sz w:val="22"/>
          <w:szCs w:val="22"/>
        </w:rPr>
        <w:t>w formie pisemnej przyjmie zastrzeżenia, o których mowa w pkt 1 – 3 niniejszego pisma, Enea Elektrownia Połaniec S.A. nie odmówi zgody bez uzasadnionej przyczyny.</w:t>
      </w:r>
    </w:p>
    <w:p w:rsidR="008E5677" w:rsidRPr="00CA216D" w:rsidRDefault="008E5677" w:rsidP="00AE167C">
      <w:pPr>
        <w:numPr>
          <w:ilvl w:val="0"/>
          <w:numId w:val="59"/>
        </w:numPr>
        <w:spacing w:line="300" w:lineRule="auto"/>
        <w:ind w:left="351" w:hanging="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8E5677" w:rsidRPr="00CA216D" w:rsidRDefault="008E5677" w:rsidP="008E5677">
      <w:pPr>
        <w:spacing w:line="300" w:lineRule="auto"/>
        <w:jc w:val="center"/>
        <w:rPr>
          <w:rFonts w:asciiTheme="minorHAnsi" w:eastAsia="Calibri" w:hAnsiTheme="minorHAnsi" w:cstheme="minorHAnsi"/>
          <w:sz w:val="22"/>
          <w:szCs w:val="22"/>
        </w:rPr>
      </w:pPr>
      <w:r w:rsidRPr="00CA216D">
        <w:rPr>
          <w:rFonts w:asciiTheme="minorHAnsi" w:eastAsia="Calibri" w:hAnsiTheme="minorHAnsi" w:cstheme="minorHAnsi"/>
          <w:sz w:val="22"/>
          <w:szCs w:val="22"/>
        </w:rPr>
        <w:t>……………………………………….                                ……………………………………….</w:t>
      </w:r>
    </w:p>
    <w:p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Niniejszym potwierdzamy, iż przyjmujemy zastrzeżenia, o których mowa w pkt 1 – 3 niniejszego pisma.</w:t>
      </w:r>
    </w:p>
    <w:p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w:t>
      </w:r>
    </w:p>
    <w:p w:rsidR="008E5677" w:rsidRPr="00CA216D" w:rsidRDefault="008E5677" w:rsidP="008E5677">
      <w:pPr>
        <w:spacing w:line="300" w:lineRule="auto"/>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w imieniu Cesjonariusza</w:t>
      </w:r>
    </w:p>
    <w:p w:rsidR="00A3284D" w:rsidRDefault="00A3284D" w:rsidP="00A3284D">
      <w:pPr>
        <w:rPr>
          <w:rFonts w:asciiTheme="minorHAnsi" w:hAnsiTheme="minorHAnsi" w:cstheme="minorHAnsi"/>
          <w:sz w:val="22"/>
          <w:szCs w:val="22"/>
        </w:rPr>
      </w:pPr>
    </w:p>
    <w:sectPr w:rsidR="00A3284D" w:rsidSect="00BA0323">
      <w:headerReference w:type="default" r:id="rId40"/>
      <w:footerReference w:type="default" r:id="rId41"/>
      <w:headerReference w:type="first" r:id="rId42"/>
      <w:footerReference w:type="first" r:id="rId43"/>
      <w:pgSz w:w="11906" w:h="16838" w:code="9"/>
      <w:pgMar w:top="1276" w:right="85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16F" w:rsidRDefault="00D5416F">
      <w:r>
        <w:separator/>
      </w:r>
    </w:p>
  </w:endnote>
  <w:endnote w:type="continuationSeparator" w:id="0">
    <w:p w:rsidR="00D5416F" w:rsidRDefault="00D5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8C5116" w:rsidRDefault="008C5116"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B97819">
              <w:rPr>
                <w:b/>
                <w:bCs/>
                <w:noProof/>
                <w:sz w:val="18"/>
                <w:szCs w:val="16"/>
              </w:rPr>
              <w:t>6</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B97819">
              <w:rPr>
                <w:b/>
                <w:bCs/>
                <w:noProof/>
                <w:sz w:val="18"/>
                <w:szCs w:val="16"/>
              </w:rPr>
              <w:t>83</w:t>
            </w:r>
            <w:r w:rsidRPr="00E22844">
              <w:rPr>
                <w:b/>
                <w:bCs/>
                <w:sz w:val="18"/>
                <w:szCs w:val="16"/>
              </w:rPr>
              <w:fldChar w:fldCharType="end"/>
            </w:r>
          </w:p>
        </w:sdtContent>
      </w:sdt>
    </w:sdtContent>
  </w:sdt>
  <w:p w:rsidR="008C5116" w:rsidRPr="0072759C" w:rsidRDefault="008C5116" w:rsidP="007A6BCE">
    <w:pPr>
      <w:pStyle w:val="Stopka"/>
      <w:ind w:firstLine="708"/>
      <w:rPr>
        <w:rFonts w:ascii="Franklin Gothic Book" w:hAnsi="Franklin Gothic Book"/>
      </w:rPr>
    </w:pPr>
  </w:p>
  <w:p w:rsidR="008C5116" w:rsidRDefault="008C511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116" w:rsidRPr="007E6E7A" w:rsidRDefault="008C5116">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8C5116" w:rsidRPr="00721CC5" w:rsidRDefault="008C5116">
    <w:pPr>
      <w:pStyle w:val="Stopka"/>
      <w:tabs>
        <w:tab w:val="clear" w:pos="4536"/>
        <w:tab w:val="clear" w:pos="9072"/>
      </w:tabs>
    </w:pPr>
  </w:p>
  <w:p w:rsidR="008C5116" w:rsidRPr="00721CC5" w:rsidRDefault="008C5116">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16F" w:rsidRDefault="00D5416F">
      <w:r>
        <w:separator/>
      </w:r>
    </w:p>
  </w:footnote>
  <w:footnote w:type="continuationSeparator" w:id="0">
    <w:p w:rsidR="00D5416F" w:rsidRDefault="00D5416F">
      <w:r>
        <w:continuationSeparator/>
      </w:r>
    </w:p>
  </w:footnote>
  <w:footnote w:id="1">
    <w:p w:rsidR="008C5116" w:rsidRPr="005042E0" w:rsidRDefault="008C5116" w:rsidP="00E54ACB">
      <w:pPr>
        <w:pStyle w:val="Tekstprzypisudolnego"/>
        <w:rPr>
          <w:rFonts w:asciiTheme="minorHAnsi" w:hAnsiTheme="minorHAnsi" w:cstheme="minorHAnsi"/>
        </w:rPr>
      </w:pPr>
      <w:r w:rsidRPr="005042E0">
        <w:rPr>
          <w:rStyle w:val="Odwoanieprzypisudolnego"/>
          <w:rFonts w:asciiTheme="minorHAnsi" w:hAnsiTheme="minorHAnsi" w:cstheme="minorHAnsi"/>
        </w:rPr>
        <w:footnoteRef/>
      </w:r>
      <w:r w:rsidRPr="005042E0">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116" w:rsidRDefault="008C5116">
    <w:pPr>
      <w:pStyle w:val="Nagwek"/>
    </w:pPr>
  </w:p>
  <w:p w:rsidR="008C5116" w:rsidRDefault="008C5116"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Pr="00C666D4">
      <w:rPr>
        <w:rFonts w:asciiTheme="minorHAnsi" w:hAnsiTheme="minorHAnsi" w:cstheme="minorHAnsi"/>
        <w:b/>
        <w:sz w:val="22"/>
        <w:szCs w:val="22"/>
      </w:rPr>
      <w:t>1300010</w:t>
    </w:r>
    <w:r>
      <w:rPr>
        <w:rFonts w:asciiTheme="minorHAnsi" w:hAnsiTheme="minorHAnsi" w:cstheme="minorHAnsi"/>
        <w:b/>
        <w:sz w:val="22"/>
        <w:szCs w:val="22"/>
      </w:rPr>
      <w:t>833/21</w:t>
    </w:r>
  </w:p>
  <w:p w:rsidR="008C5116" w:rsidRDefault="008C5116" w:rsidP="00D96418">
    <w:pPr>
      <w:pStyle w:val="Nagwek"/>
      <w:jc w:val="right"/>
      <w:rPr>
        <w:sz w:val="22"/>
      </w:rPr>
    </w:pPr>
  </w:p>
  <w:p w:rsidR="008C5116" w:rsidRDefault="008C5116" w:rsidP="00D96418">
    <w:pPr>
      <w:pStyle w:val="Nagwek"/>
      <w:jc w:val="right"/>
      <w:rPr>
        <w:sz w:val="22"/>
      </w:rPr>
    </w:pPr>
  </w:p>
  <w:p w:rsidR="008C5116" w:rsidRDefault="008C5116" w:rsidP="00D96418">
    <w:pPr>
      <w:pStyle w:val="Nagwek"/>
      <w:jc w:val="right"/>
      <w:rPr>
        <w:sz w:val="22"/>
      </w:rPr>
    </w:pPr>
  </w:p>
  <w:p w:rsidR="008C5116" w:rsidRDefault="008C5116" w:rsidP="00BA0323">
    <w:pPr>
      <w:pStyle w:val="Nagwek"/>
      <w:tabs>
        <w:tab w:val="left" w:pos="1697"/>
        <w:tab w:val="right" w:pos="10204"/>
      </w:tabs>
    </w:pPr>
    <w:r>
      <w:rPr>
        <w:sz w:val="22"/>
      </w:rPr>
      <w:tab/>
    </w:r>
    <w:r>
      <w:rPr>
        <w:sz w:val="22"/>
      </w:rPr>
      <w:tab/>
    </w:r>
    <w:r>
      <w:rPr>
        <w:sz w:val="22"/>
      </w:rPr>
      <w:tab/>
    </w:r>
    <w:r>
      <w:rPr>
        <w:sz w:val="22"/>
      </w:rPr>
      <w:tab/>
    </w:r>
    <w:r w:rsidRPr="00E22844">
      <w:rPr>
        <w:rFonts w:ascii="Franklin Gothic Book" w:hAnsi="Franklin Gothic Book"/>
        <w:noProof/>
        <w:sz w:val="22"/>
      </w:rPr>
      <w:drawing>
        <wp:anchor distT="0" distB="0" distL="114300" distR="114300" simplePos="0" relativeHeight="251662336" behindDoc="1" locked="0" layoutInCell="1" allowOverlap="1" wp14:anchorId="0949E0FB" wp14:editId="7248B2C1">
          <wp:simplePos x="0" y="0"/>
          <wp:positionH relativeFrom="page">
            <wp:posOffset>716280</wp:posOffset>
          </wp:positionH>
          <wp:positionV relativeFrom="page">
            <wp:posOffset>304800</wp:posOffset>
          </wp:positionV>
          <wp:extent cx="1257300" cy="449580"/>
          <wp:effectExtent l="0" t="0" r="0" b="762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116" w:rsidRDefault="008C5116">
    <w:pPr>
      <w:pStyle w:val="Nagwek"/>
      <w:tabs>
        <w:tab w:val="clear" w:pos="4536"/>
        <w:tab w:val="clear" w:pos="9072"/>
      </w:tabs>
    </w:pPr>
    <w:r>
      <w:rPr>
        <w:noProof/>
      </w:rPr>
      <w:drawing>
        <wp:anchor distT="0" distB="0" distL="114300" distR="114300" simplePos="0" relativeHeight="251661312" behindDoc="1" locked="0" layoutInCell="0" allowOverlap="1" wp14:anchorId="69FE9171" wp14:editId="661E9BA7">
          <wp:simplePos x="0" y="0"/>
          <wp:positionH relativeFrom="page">
            <wp:posOffset>0</wp:posOffset>
          </wp:positionH>
          <wp:positionV relativeFrom="page">
            <wp:posOffset>0</wp:posOffset>
          </wp:positionV>
          <wp:extent cx="2807970" cy="914400"/>
          <wp:effectExtent l="0" t="0" r="0" b="0"/>
          <wp:wrapNone/>
          <wp:docPr id="8" name="Obraz 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5116" w:rsidRDefault="008C5116">
    <w:pPr>
      <w:pStyle w:val="Nagwek"/>
      <w:tabs>
        <w:tab w:val="clear" w:pos="4536"/>
        <w:tab w:val="clear" w:pos="9072"/>
      </w:tabs>
    </w:pPr>
  </w:p>
  <w:p w:rsidR="008C5116" w:rsidRDefault="008C5116">
    <w:pPr>
      <w:pStyle w:val="Nagwek"/>
      <w:tabs>
        <w:tab w:val="clear" w:pos="4536"/>
        <w:tab w:val="clear" w:pos="9072"/>
      </w:tabs>
    </w:pPr>
  </w:p>
  <w:p w:rsidR="008C5116" w:rsidRDefault="008C5116">
    <w:pPr>
      <w:pStyle w:val="Nagwek"/>
      <w:tabs>
        <w:tab w:val="clear" w:pos="4536"/>
        <w:tab w:val="clear" w:pos="9072"/>
      </w:tabs>
    </w:pPr>
  </w:p>
  <w:p w:rsidR="008C5116" w:rsidRDefault="008C5116">
    <w:pPr>
      <w:pStyle w:val="Nagwek"/>
      <w:tabs>
        <w:tab w:val="clear" w:pos="4536"/>
        <w:tab w:val="clear" w:pos="9072"/>
      </w:tabs>
    </w:pPr>
  </w:p>
  <w:p w:rsidR="008C5116" w:rsidRDefault="008C5116">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F27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7B42FF5"/>
    <w:multiLevelType w:val="hybridMultilevel"/>
    <w:tmpl w:val="F1387022"/>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4B505E"/>
    <w:multiLevelType w:val="multilevel"/>
    <w:tmpl w:val="D3D8C48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077A17"/>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3990BD3"/>
    <w:multiLevelType w:val="hybridMultilevel"/>
    <w:tmpl w:val="C282A0B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F761C91"/>
    <w:multiLevelType w:val="multilevel"/>
    <w:tmpl w:val="D3D8C48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FAF34D0"/>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0936062"/>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23"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9" w15:restartNumberingAfterBreak="0">
    <w:nsid w:val="292704DC"/>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1"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2C211DD6"/>
    <w:multiLevelType w:val="multilevel"/>
    <w:tmpl w:val="49A6F954"/>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4" w15:restartNumberingAfterBreak="0">
    <w:nsid w:val="2F840EFB"/>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312D3AE6"/>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2F62B8"/>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4BA1006"/>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CC42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BB97A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DF47DB6"/>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A02609C"/>
    <w:multiLevelType w:val="multilevel"/>
    <w:tmpl w:val="EABE3380"/>
    <w:lvl w:ilvl="0">
      <w:start w:val="5"/>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sz w:val="22"/>
        <w:szCs w:val="22"/>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51"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4B31F23"/>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6B8160F"/>
    <w:multiLevelType w:val="multilevel"/>
    <w:tmpl w:val="BB3A527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B9F3301"/>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E2633A6"/>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FD36029"/>
    <w:multiLevelType w:val="hybridMultilevel"/>
    <w:tmpl w:val="82B4D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67"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68"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57C1901"/>
    <w:multiLevelType w:val="multilevel"/>
    <w:tmpl w:val="3E661AEE"/>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56" w:hanging="780"/>
      </w:pPr>
      <w:rPr>
        <w:rFonts w:hint="default"/>
      </w:rPr>
    </w:lvl>
    <w:lvl w:ilvl="2">
      <w:start w:val="1"/>
      <w:numFmt w:val="decimal"/>
      <w:isLgl/>
      <w:lvlText w:val="%1.%2.%3."/>
      <w:lvlJc w:val="left"/>
      <w:pPr>
        <w:ind w:left="1372" w:hanging="78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448" w:hanging="2160"/>
      </w:pPr>
      <w:rPr>
        <w:rFonts w:hint="default"/>
      </w:rPr>
    </w:lvl>
  </w:abstractNum>
  <w:abstractNum w:abstractNumId="70"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C2F28DC"/>
    <w:multiLevelType w:val="multilevel"/>
    <w:tmpl w:val="D3D8C48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14126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0"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F44F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31"/>
  </w:num>
  <w:num w:numId="3">
    <w:abstractNumId w:val="75"/>
  </w:num>
  <w:num w:numId="4">
    <w:abstractNumId w:val="61"/>
  </w:num>
  <w:num w:numId="5">
    <w:abstractNumId w:val="56"/>
  </w:num>
  <w:num w:numId="6">
    <w:abstractNumId w:val="36"/>
  </w:num>
  <w:num w:numId="7">
    <w:abstractNumId w:val="44"/>
  </w:num>
  <w:num w:numId="8">
    <w:abstractNumId w:val="5"/>
  </w:num>
  <w:num w:numId="9">
    <w:abstractNumId w:val="14"/>
  </w:num>
  <w:num w:numId="10">
    <w:abstractNumId w:val="4"/>
  </w:num>
  <w:num w:numId="11">
    <w:abstractNumId w:val="24"/>
  </w:num>
  <w:num w:numId="12">
    <w:abstractNumId w:val="46"/>
  </w:num>
  <w:num w:numId="13">
    <w:abstractNumId w:val="54"/>
  </w:num>
  <w:num w:numId="14">
    <w:abstractNumId w:val="76"/>
  </w:num>
  <w:num w:numId="15">
    <w:abstractNumId w:val="60"/>
  </w:num>
  <w:num w:numId="16">
    <w:abstractNumId w:val="41"/>
  </w:num>
  <w:num w:numId="17">
    <w:abstractNumId w:val="69"/>
  </w:num>
  <w:num w:numId="18">
    <w:abstractNumId w:val="58"/>
  </w:num>
  <w:num w:numId="19">
    <w:abstractNumId w:val="51"/>
  </w:num>
  <w:num w:numId="20">
    <w:abstractNumId w:val="48"/>
  </w:num>
  <w:num w:numId="21">
    <w:abstractNumId w:val="23"/>
  </w:num>
  <w:num w:numId="22">
    <w:abstractNumId w:val="78"/>
  </w:num>
  <w:num w:numId="23">
    <w:abstractNumId w:val="26"/>
  </w:num>
  <w:num w:numId="24">
    <w:abstractNumId w:val="16"/>
  </w:num>
  <w:num w:numId="25">
    <w:abstractNumId w:val="25"/>
  </w:num>
  <w:num w:numId="26">
    <w:abstractNumId w:val="68"/>
  </w:num>
  <w:num w:numId="27">
    <w:abstractNumId w:val="10"/>
  </w:num>
  <w:num w:numId="28">
    <w:abstractNumId w:val="3"/>
  </w:num>
  <w:num w:numId="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0"/>
  </w:num>
  <w:num w:numId="31">
    <w:abstractNumId w:val="59"/>
  </w:num>
  <w:num w:numId="32">
    <w:abstractNumId w:val="73"/>
  </w:num>
  <w:num w:numId="33">
    <w:abstractNumId w:val="52"/>
  </w:num>
  <w:num w:numId="34">
    <w:abstractNumId w:val="53"/>
  </w:num>
  <w:num w:numId="35">
    <w:abstractNumId w:val="79"/>
  </w:num>
  <w:num w:numId="36">
    <w:abstractNumId w:val="66"/>
  </w:num>
  <w:num w:numId="37">
    <w:abstractNumId w:val="50"/>
  </w:num>
  <w:num w:numId="38">
    <w:abstractNumId w:val="47"/>
  </w:num>
  <w:num w:numId="39">
    <w:abstractNumId w:val="28"/>
  </w:num>
  <w:num w:numId="40">
    <w:abstractNumId w:val="27"/>
  </w:num>
  <w:num w:numId="41">
    <w:abstractNumId w:val="72"/>
  </w:num>
  <w:num w:numId="42">
    <w:abstractNumId w:val="20"/>
  </w:num>
  <w:num w:numId="43">
    <w:abstractNumId w:val="6"/>
  </w:num>
  <w:num w:numId="44">
    <w:abstractNumId w:val="65"/>
  </w:num>
  <w:num w:numId="45">
    <w:abstractNumId w:val="9"/>
  </w:num>
  <w:num w:numId="46">
    <w:abstractNumId w:val="8"/>
  </w:num>
  <w:num w:numId="47">
    <w:abstractNumId w:val="32"/>
  </w:num>
  <w:num w:numId="48">
    <w:abstractNumId w:val="30"/>
  </w:num>
  <w:num w:numId="49">
    <w:abstractNumId w:val="77"/>
  </w:num>
  <w:num w:numId="50">
    <w:abstractNumId w:val="42"/>
  </w:num>
  <w:num w:numId="51">
    <w:abstractNumId w:val="35"/>
  </w:num>
  <w:num w:numId="52">
    <w:abstractNumId w:val="15"/>
  </w:num>
  <w:num w:numId="53">
    <w:abstractNumId w:val="71"/>
  </w:num>
  <w:num w:numId="54">
    <w:abstractNumId w:val="62"/>
  </w:num>
  <w:num w:numId="55">
    <w:abstractNumId w:val="1"/>
  </w:num>
  <w:num w:numId="56">
    <w:abstractNumId w:val="13"/>
  </w:num>
  <w:num w:numId="57">
    <w:abstractNumId w:val="0"/>
  </w:num>
  <w:num w:numId="58">
    <w:abstractNumId w:val="80"/>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num>
  <w:num w:numId="61">
    <w:abstractNumId w:val="22"/>
  </w:num>
  <w:num w:numId="62">
    <w:abstractNumId w:val="2"/>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64">
    <w:abstractNumId w:val="64"/>
  </w:num>
  <w:num w:numId="65">
    <w:abstractNumId w:val="11"/>
  </w:num>
  <w:num w:numId="66">
    <w:abstractNumId w:val="34"/>
  </w:num>
  <w:num w:numId="67">
    <w:abstractNumId w:val="18"/>
  </w:num>
  <w:num w:numId="68">
    <w:abstractNumId w:val="81"/>
  </w:num>
  <w:num w:numId="69">
    <w:abstractNumId w:val="12"/>
  </w:num>
  <w:num w:numId="70">
    <w:abstractNumId w:val="6"/>
    <w:lvlOverride w:ilvl="0">
      <w:startOverride w:val="1"/>
    </w:lvlOverride>
  </w:num>
  <w:num w:numId="71">
    <w:abstractNumId w:val="65"/>
    <w:lvlOverride w:ilvl="0">
      <w:startOverride w:val="1"/>
    </w:lvlOverride>
  </w:num>
  <w:num w:numId="72">
    <w:abstractNumId w:val="9"/>
    <w:lvlOverride w:ilvl="0">
      <w:startOverride w:val="1"/>
    </w:lvlOverride>
  </w:num>
  <w:num w:numId="73">
    <w:abstractNumId w:val="40"/>
  </w:num>
  <w:num w:numId="74">
    <w:abstractNumId w:val="39"/>
  </w:num>
  <w:num w:numId="75">
    <w:abstractNumId w:val="43"/>
  </w:num>
  <w:num w:numId="76">
    <w:abstractNumId w:val="55"/>
  </w:num>
  <w:num w:numId="77">
    <w:abstractNumId w:val="63"/>
  </w:num>
  <w:num w:numId="78">
    <w:abstractNumId w:val="38"/>
  </w:num>
  <w:num w:numId="79">
    <w:abstractNumId w:val="37"/>
  </w:num>
  <w:num w:numId="80">
    <w:abstractNumId w:val="29"/>
  </w:num>
  <w:num w:numId="81">
    <w:abstractNumId w:val="21"/>
  </w:num>
  <w:num w:numId="82">
    <w:abstractNumId w:val="74"/>
  </w:num>
  <w:num w:numId="83">
    <w:abstractNumId w:val="17"/>
  </w:num>
  <w:num w:numId="84">
    <w:abstractNumId w:val="57"/>
  </w:num>
  <w:num w:numId="85">
    <w:abstractNumId w:val="7"/>
  </w:num>
  <w:num w:numId="86">
    <w:abstractNumId w:val="49"/>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arzyna Trojanowska">
    <w15:presenceInfo w15:providerId="AD" w15:userId="S-1-5-21-2434290323-1266694416-2256121832-63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31"/>
    <w:rsid w:val="0000015A"/>
    <w:rsid w:val="00000EA7"/>
    <w:rsid w:val="00001BAA"/>
    <w:rsid w:val="00001C7C"/>
    <w:rsid w:val="000020DD"/>
    <w:rsid w:val="00002820"/>
    <w:rsid w:val="000028D9"/>
    <w:rsid w:val="00002F70"/>
    <w:rsid w:val="000030E7"/>
    <w:rsid w:val="0000320B"/>
    <w:rsid w:val="000035A9"/>
    <w:rsid w:val="00003FE7"/>
    <w:rsid w:val="00004496"/>
    <w:rsid w:val="00004BA2"/>
    <w:rsid w:val="0000511F"/>
    <w:rsid w:val="00005469"/>
    <w:rsid w:val="000054EA"/>
    <w:rsid w:val="00005E7F"/>
    <w:rsid w:val="00005FE6"/>
    <w:rsid w:val="000069E8"/>
    <w:rsid w:val="00006C22"/>
    <w:rsid w:val="0000751D"/>
    <w:rsid w:val="00007A09"/>
    <w:rsid w:val="00007C33"/>
    <w:rsid w:val="00007D14"/>
    <w:rsid w:val="00011333"/>
    <w:rsid w:val="0001207E"/>
    <w:rsid w:val="0001258B"/>
    <w:rsid w:val="00012DD1"/>
    <w:rsid w:val="00013298"/>
    <w:rsid w:val="0001331E"/>
    <w:rsid w:val="00013426"/>
    <w:rsid w:val="0001345B"/>
    <w:rsid w:val="0001414D"/>
    <w:rsid w:val="000144AC"/>
    <w:rsid w:val="0001522D"/>
    <w:rsid w:val="000157B7"/>
    <w:rsid w:val="00015DBC"/>
    <w:rsid w:val="0001665F"/>
    <w:rsid w:val="000166AD"/>
    <w:rsid w:val="00016763"/>
    <w:rsid w:val="00016A42"/>
    <w:rsid w:val="00016CC3"/>
    <w:rsid w:val="00016F41"/>
    <w:rsid w:val="00017468"/>
    <w:rsid w:val="00017985"/>
    <w:rsid w:val="0002141D"/>
    <w:rsid w:val="00021837"/>
    <w:rsid w:val="00021FB9"/>
    <w:rsid w:val="000228C2"/>
    <w:rsid w:val="00022AA7"/>
    <w:rsid w:val="0002326B"/>
    <w:rsid w:val="00023780"/>
    <w:rsid w:val="0002448B"/>
    <w:rsid w:val="000245AE"/>
    <w:rsid w:val="000245B5"/>
    <w:rsid w:val="000245CD"/>
    <w:rsid w:val="000253D5"/>
    <w:rsid w:val="00025721"/>
    <w:rsid w:val="00026FE0"/>
    <w:rsid w:val="000274A7"/>
    <w:rsid w:val="0002753D"/>
    <w:rsid w:val="000276A0"/>
    <w:rsid w:val="000301EF"/>
    <w:rsid w:val="00030FA6"/>
    <w:rsid w:val="00031220"/>
    <w:rsid w:val="0003185B"/>
    <w:rsid w:val="00031A94"/>
    <w:rsid w:val="0003210A"/>
    <w:rsid w:val="00032508"/>
    <w:rsid w:val="00032932"/>
    <w:rsid w:val="0003327A"/>
    <w:rsid w:val="00033D17"/>
    <w:rsid w:val="000344A5"/>
    <w:rsid w:val="0003450A"/>
    <w:rsid w:val="00035FC8"/>
    <w:rsid w:val="00036237"/>
    <w:rsid w:val="00036E1E"/>
    <w:rsid w:val="00036E2B"/>
    <w:rsid w:val="00037344"/>
    <w:rsid w:val="000373FF"/>
    <w:rsid w:val="00037E71"/>
    <w:rsid w:val="000402A0"/>
    <w:rsid w:val="00040715"/>
    <w:rsid w:val="00040749"/>
    <w:rsid w:val="00041D34"/>
    <w:rsid w:val="000422BC"/>
    <w:rsid w:val="000425CA"/>
    <w:rsid w:val="00042713"/>
    <w:rsid w:val="00042FD3"/>
    <w:rsid w:val="0004301F"/>
    <w:rsid w:val="000432D8"/>
    <w:rsid w:val="000438F9"/>
    <w:rsid w:val="00043A6B"/>
    <w:rsid w:val="00043BCC"/>
    <w:rsid w:val="00043C0F"/>
    <w:rsid w:val="0004402D"/>
    <w:rsid w:val="00044315"/>
    <w:rsid w:val="00045FB3"/>
    <w:rsid w:val="000460E3"/>
    <w:rsid w:val="000462A5"/>
    <w:rsid w:val="00046950"/>
    <w:rsid w:val="000477D8"/>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36BD"/>
    <w:rsid w:val="00064668"/>
    <w:rsid w:val="00064E15"/>
    <w:rsid w:val="0006526E"/>
    <w:rsid w:val="00065A56"/>
    <w:rsid w:val="00065E57"/>
    <w:rsid w:val="000666B7"/>
    <w:rsid w:val="0006683F"/>
    <w:rsid w:val="00067DD0"/>
    <w:rsid w:val="00070020"/>
    <w:rsid w:val="00070181"/>
    <w:rsid w:val="00070318"/>
    <w:rsid w:val="000711DE"/>
    <w:rsid w:val="000713C6"/>
    <w:rsid w:val="0007143F"/>
    <w:rsid w:val="000716B6"/>
    <w:rsid w:val="00071753"/>
    <w:rsid w:val="00071EAB"/>
    <w:rsid w:val="000721AA"/>
    <w:rsid w:val="00072516"/>
    <w:rsid w:val="00072777"/>
    <w:rsid w:val="00072AC6"/>
    <w:rsid w:val="00074B99"/>
    <w:rsid w:val="00074E12"/>
    <w:rsid w:val="000750DE"/>
    <w:rsid w:val="0007753A"/>
    <w:rsid w:val="00077578"/>
    <w:rsid w:val="0008026A"/>
    <w:rsid w:val="00080834"/>
    <w:rsid w:val="00080AB1"/>
    <w:rsid w:val="00080E89"/>
    <w:rsid w:val="00082515"/>
    <w:rsid w:val="000827D5"/>
    <w:rsid w:val="00082EFC"/>
    <w:rsid w:val="00084950"/>
    <w:rsid w:val="00085171"/>
    <w:rsid w:val="000854EE"/>
    <w:rsid w:val="000856A0"/>
    <w:rsid w:val="000860E9"/>
    <w:rsid w:val="00086800"/>
    <w:rsid w:val="00086ACB"/>
    <w:rsid w:val="00086FA9"/>
    <w:rsid w:val="00086FD2"/>
    <w:rsid w:val="00087237"/>
    <w:rsid w:val="00087C89"/>
    <w:rsid w:val="000906E5"/>
    <w:rsid w:val="000907DF"/>
    <w:rsid w:val="000909E1"/>
    <w:rsid w:val="000911CA"/>
    <w:rsid w:val="00091ACF"/>
    <w:rsid w:val="000926E4"/>
    <w:rsid w:val="0009296A"/>
    <w:rsid w:val="00092EF0"/>
    <w:rsid w:val="00093223"/>
    <w:rsid w:val="00093639"/>
    <w:rsid w:val="00094C28"/>
    <w:rsid w:val="00095DFA"/>
    <w:rsid w:val="000960AC"/>
    <w:rsid w:val="000965A0"/>
    <w:rsid w:val="00097185"/>
    <w:rsid w:val="00097F3D"/>
    <w:rsid w:val="000A0183"/>
    <w:rsid w:val="000A029E"/>
    <w:rsid w:val="000A03AB"/>
    <w:rsid w:val="000A0B2D"/>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A7B05"/>
    <w:rsid w:val="000B04BB"/>
    <w:rsid w:val="000B058B"/>
    <w:rsid w:val="000B0D84"/>
    <w:rsid w:val="000B0E37"/>
    <w:rsid w:val="000B1365"/>
    <w:rsid w:val="000B1F83"/>
    <w:rsid w:val="000B26CE"/>
    <w:rsid w:val="000B2B10"/>
    <w:rsid w:val="000B31E2"/>
    <w:rsid w:val="000B3B59"/>
    <w:rsid w:val="000B3DDE"/>
    <w:rsid w:val="000B4CCA"/>
    <w:rsid w:val="000B51C4"/>
    <w:rsid w:val="000B5D38"/>
    <w:rsid w:val="000B604F"/>
    <w:rsid w:val="000B636B"/>
    <w:rsid w:val="000B6AD1"/>
    <w:rsid w:val="000B6DEF"/>
    <w:rsid w:val="000B7089"/>
    <w:rsid w:val="000C03F7"/>
    <w:rsid w:val="000C050A"/>
    <w:rsid w:val="000C0D47"/>
    <w:rsid w:val="000C170C"/>
    <w:rsid w:val="000C2257"/>
    <w:rsid w:val="000C2632"/>
    <w:rsid w:val="000C37F4"/>
    <w:rsid w:val="000C3BDA"/>
    <w:rsid w:val="000C4D64"/>
    <w:rsid w:val="000C53E5"/>
    <w:rsid w:val="000C5780"/>
    <w:rsid w:val="000C58CA"/>
    <w:rsid w:val="000C602D"/>
    <w:rsid w:val="000C6A9E"/>
    <w:rsid w:val="000C6BAB"/>
    <w:rsid w:val="000C7209"/>
    <w:rsid w:val="000C77CC"/>
    <w:rsid w:val="000C7B25"/>
    <w:rsid w:val="000D0062"/>
    <w:rsid w:val="000D0A17"/>
    <w:rsid w:val="000D0A96"/>
    <w:rsid w:val="000D13EA"/>
    <w:rsid w:val="000D1C51"/>
    <w:rsid w:val="000D2520"/>
    <w:rsid w:val="000D2966"/>
    <w:rsid w:val="000D2A5D"/>
    <w:rsid w:val="000D4439"/>
    <w:rsid w:val="000D4608"/>
    <w:rsid w:val="000D5DB1"/>
    <w:rsid w:val="000D5FDC"/>
    <w:rsid w:val="000D6150"/>
    <w:rsid w:val="000D6DE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C0E"/>
    <w:rsid w:val="000E3E87"/>
    <w:rsid w:val="000E5304"/>
    <w:rsid w:val="000E581F"/>
    <w:rsid w:val="000E5BA8"/>
    <w:rsid w:val="000E63A0"/>
    <w:rsid w:val="000E6410"/>
    <w:rsid w:val="000E725C"/>
    <w:rsid w:val="000E795F"/>
    <w:rsid w:val="000F0C1E"/>
    <w:rsid w:val="000F1973"/>
    <w:rsid w:val="000F22F0"/>
    <w:rsid w:val="000F2B47"/>
    <w:rsid w:val="000F2E78"/>
    <w:rsid w:val="000F3924"/>
    <w:rsid w:val="000F39D7"/>
    <w:rsid w:val="000F4009"/>
    <w:rsid w:val="000F4AB9"/>
    <w:rsid w:val="000F4C48"/>
    <w:rsid w:val="000F4FE7"/>
    <w:rsid w:val="000F5917"/>
    <w:rsid w:val="000F6555"/>
    <w:rsid w:val="000F69AC"/>
    <w:rsid w:val="000F6A83"/>
    <w:rsid w:val="000F7155"/>
    <w:rsid w:val="000F7694"/>
    <w:rsid w:val="001002F8"/>
    <w:rsid w:val="0010036D"/>
    <w:rsid w:val="00101EED"/>
    <w:rsid w:val="00101FEC"/>
    <w:rsid w:val="00102762"/>
    <w:rsid w:val="001029BE"/>
    <w:rsid w:val="00102B09"/>
    <w:rsid w:val="0010328D"/>
    <w:rsid w:val="001040AB"/>
    <w:rsid w:val="001042A0"/>
    <w:rsid w:val="00104531"/>
    <w:rsid w:val="00104EE9"/>
    <w:rsid w:val="00104F0F"/>
    <w:rsid w:val="0010514D"/>
    <w:rsid w:val="001052D0"/>
    <w:rsid w:val="00105CC3"/>
    <w:rsid w:val="00105F17"/>
    <w:rsid w:val="0010684C"/>
    <w:rsid w:val="00106D25"/>
    <w:rsid w:val="00107495"/>
    <w:rsid w:val="001077E2"/>
    <w:rsid w:val="00107A7D"/>
    <w:rsid w:val="00107F52"/>
    <w:rsid w:val="001100BB"/>
    <w:rsid w:val="00110A45"/>
    <w:rsid w:val="001113A0"/>
    <w:rsid w:val="00111407"/>
    <w:rsid w:val="00112519"/>
    <w:rsid w:val="00113B30"/>
    <w:rsid w:val="00113CC5"/>
    <w:rsid w:val="00113DCA"/>
    <w:rsid w:val="00113E2F"/>
    <w:rsid w:val="00114EA3"/>
    <w:rsid w:val="00116A1C"/>
    <w:rsid w:val="00116A99"/>
    <w:rsid w:val="00116F7B"/>
    <w:rsid w:val="001174DC"/>
    <w:rsid w:val="00117EE3"/>
    <w:rsid w:val="00120053"/>
    <w:rsid w:val="001208B7"/>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AB5"/>
    <w:rsid w:val="00134EF2"/>
    <w:rsid w:val="001353E3"/>
    <w:rsid w:val="001354FC"/>
    <w:rsid w:val="001355D7"/>
    <w:rsid w:val="00135ADE"/>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5F05"/>
    <w:rsid w:val="001473C1"/>
    <w:rsid w:val="00147E6F"/>
    <w:rsid w:val="00150022"/>
    <w:rsid w:val="001505BF"/>
    <w:rsid w:val="001507C4"/>
    <w:rsid w:val="001519AC"/>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821"/>
    <w:rsid w:val="001650AA"/>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89"/>
    <w:rsid w:val="00174CBD"/>
    <w:rsid w:val="00175301"/>
    <w:rsid w:val="00175542"/>
    <w:rsid w:val="00175A78"/>
    <w:rsid w:val="00177008"/>
    <w:rsid w:val="00177AEA"/>
    <w:rsid w:val="00177E8E"/>
    <w:rsid w:val="0018005C"/>
    <w:rsid w:val="001806C6"/>
    <w:rsid w:val="001807BE"/>
    <w:rsid w:val="00180B36"/>
    <w:rsid w:val="00181705"/>
    <w:rsid w:val="00181A52"/>
    <w:rsid w:val="00181A64"/>
    <w:rsid w:val="00182585"/>
    <w:rsid w:val="001828ED"/>
    <w:rsid w:val="00182EFD"/>
    <w:rsid w:val="001830D9"/>
    <w:rsid w:val="00183565"/>
    <w:rsid w:val="0018371C"/>
    <w:rsid w:val="0018450F"/>
    <w:rsid w:val="001850FC"/>
    <w:rsid w:val="00185174"/>
    <w:rsid w:val="00185517"/>
    <w:rsid w:val="00185664"/>
    <w:rsid w:val="00185783"/>
    <w:rsid w:val="0018583B"/>
    <w:rsid w:val="00185A05"/>
    <w:rsid w:val="00185C6B"/>
    <w:rsid w:val="00187D62"/>
    <w:rsid w:val="00190473"/>
    <w:rsid w:val="00190C28"/>
    <w:rsid w:val="00191133"/>
    <w:rsid w:val="00191538"/>
    <w:rsid w:val="00191DE0"/>
    <w:rsid w:val="00192431"/>
    <w:rsid w:val="00192F1D"/>
    <w:rsid w:val="00193155"/>
    <w:rsid w:val="00193422"/>
    <w:rsid w:val="001940BB"/>
    <w:rsid w:val="00194E44"/>
    <w:rsid w:val="001952E9"/>
    <w:rsid w:val="001956E0"/>
    <w:rsid w:val="00195EA5"/>
    <w:rsid w:val="001963D3"/>
    <w:rsid w:val="00196FA8"/>
    <w:rsid w:val="001970A5"/>
    <w:rsid w:val="00197BD8"/>
    <w:rsid w:val="001A00CF"/>
    <w:rsid w:val="001A090D"/>
    <w:rsid w:val="001A0E05"/>
    <w:rsid w:val="001A185B"/>
    <w:rsid w:val="001A1B98"/>
    <w:rsid w:val="001A1DE5"/>
    <w:rsid w:val="001A2811"/>
    <w:rsid w:val="001A2B65"/>
    <w:rsid w:val="001A57CD"/>
    <w:rsid w:val="001A5C1F"/>
    <w:rsid w:val="001A60C7"/>
    <w:rsid w:val="001A6432"/>
    <w:rsid w:val="001A6814"/>
    <w:rsid w:val="001A7813"/>
    <w:rsid w:val="001A790C"/>
    <w:rsid w:val="001A7A41"/>
    <w:rsid w:val="001B0C3C"/>
    <w:rsid w:val="001B0D2E"/>
    <w:rsid w:val="001B0D92"/>
    <w:rsid w:val="001B12AC"/>
    <w:rsid w:val="001B20B0"/>
    <w:rsid w:val="001B24FB"/>
    <w:rsid w:val="001B280D"/>
    <w:rsid w:val="001B2D70"/>
    <w:rsid w:val="001B3759"/>
    <w:rsid w:val="001B53F4"/>
    <w:rsid w:val="001B674D"/>
    <w:rsid w:val="001B6D09"/>
    <w:rsid w:val="001B6F85"/>
    <w:rsid w:val="001B7283"/>
    <w:rsid w:val="001B7DCB"/>
    <w:rsid w:val="001C0502"/>
    <w:rsid w:val="001C096C"/>
    <w:rsid w:val="001C176A"/>
    <w:rsid w:val="001C18C9"/>
    <w:rsid w:val="001C1EB0"/>
    <w:rsid w:val="001C2AA3"/>
    <w:rsid w:val="001C2AAF"/>
    <w:rsid w:val="001C3760"/>
    <w:rsid w:val="001C3A53"/>
    <w:rsid w:val="001C3D9F"/>
    <w:rsid w:val="001C4359"/>
    <w:rsid w:val="001C435D"/>
    <w:rsid w:val="001C4AAB"/>
    <w:rsid w:val="001C4AFA"/>
    <w:rsid w:val="001C4D89"/>
    <w:rsid w:val="001C53AA"/>
    <w:rsid w:val="001C62D4"/>
    <w:rsid w:val="001C64E1"/>
    <w:rsid w:val="001C6623"/>
    <w:rsid w:val="001C66BE"/>
    <w:rsid w:val="001C7784"/>
    <w:rsid w:val="001D00F0"/>
    <w:rsid w:val="001D0264"/>
    <w:rsid w:val="001D0304"/>
    <w:rsid w:val="001D0747"/>
    <w:rsid w:val="001D1297"/>
    <w:rsid w:val="001D1C96"/>
    <w:rsid w:val="001D2E7A"/>
    <w:rsid w:val="001D303F"/>
    <w:rsid w:val="001D3C10"/>
    <w:rsid w:val="001D3C6D"/>
    <w:rsid w:val="001D40B1"/>
    <w:rsid w:val="001D42B8"/>
    <w:rsid w:val="001D42E0"/>
    <w:rsid w:val="001D634E"/>
    <w:rsid w:val="001D6442"/>
    <w:rsid w:val="001D6C20"/>
    <w:rsid w:val="001D75D8"/>
    <w:rsid w:val="001D782E"/>
    <w:rsid w:val="001D7FC9"/>
    <w:rsid w:val="001E05BF"/>
    <w:rsid w:val="001E0AAB"/>
    <w:rsid w:val="001E0C4B"/>
    <w:rsid w:val="001E1414"/>
    <w:rsid w:val="001E1463"/>
    <w:rsid w:val="001E250E"/>
    <w:rsid w:val="001E25F1"/>
    <w:rsid w:val="001E51F3"/>
    <w:rsid w:val="001E61F1"/>
    <w:rsid w:val="001E63E8"/>
    <w:rsid w:val="001E67FC"/>
    <w:rsid w:val="001E686A"/>
    <w:rsid w:val="001E6B53"/>
    <w:rsid w:val="001E6C32"/>
    <w:rsid w:val="001F0351"/>
    <w:rsid w:val="001F0759"/>
    <w:rsid w:val="001F0B50"/>
    <w:rsid w:val="001F0C93"/>
    <w:rsid w:val="001F0FB4"/>
    <w:rsid w:val="001F1A59"/>
    <w:rsid w:val="001F1F8A"/>
    <w:rsid w:val="001F1F98"/>
    <w:rsid w:val="001F27FB"/>
    <w:rsid w:val="001F3360"/>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66D"/>
    <w:rsid w:val="001F78D1"/>
    <w:rsid w:val="001F7E25"/>
    <w:rsid w:val="00200A65"/>
    <w:rsid w:val="00201B3E"/>
    <w:rsid w:val="00201EDE"/>
    <w:rsid w:val="002021F4"/>
    <w:rsid w:val="002025AB"/>
    <w:rsid w:val="00202CB5"/>
    <w:rsid w:val="00202D5E"/>
    <w:rsid w:val="00202E85"/>
    <w:rsid w:val="00203310"/>
    <w:rsid w:val="0020349E"/>
    <w:rsid w:val="00203BE5"/>
    <w:rsid w:val="00203C5E"/>
    <w:rsid w:val="002048B0"/>
    <w:rsid w:val="00204C22"/>
    <w:rsid w:val="002050A3"/>
    <w:rsid w:val="0020564D"/>
    <w:rsid w:val="00205919"/>
    <w:rsid w:val="00205DBF"/>
    <w:rsid w:val="00205DF4"/>
    <w:rsid w:val="0020635B"/>
    <w:rsid w:val="00206721"/>
    <w:rsid w:val="00206A84"/>
    <w:rsid w:val="00207EDA"/>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4B22"/>
    <w:rsid w:val="002150FD"/>
    <w:rsid w:val="00215363"/>
    <w:rsid w:val="0021573C"/>
    <w:rsid w:val="002159CE"/>
    <w:rsid w:val="00215CE3"/>
    <w:rsid w:val="00216EFD"/>
    <w:rsid w:val="00217FF9"/>
    <w:rsid w:val="00220B60"/>
    <w:rsid w:val="002214B6"/>
    <w:rsid w:val="002216C5"/>
    <w:rsid w:val="00223963"/>
    <w:rsid w:val="00224352"/>
    <w:rsid w:val="00225348"/>
    <w:rsid w:val="002255BE"/>
    <w:rsid w:val="00225ED0"/>
    <w:rsid w:val="002263E7"/>
    <w:rsid w:val="002268B5"/>
    <w:rsid w:val="0022703B"/>
    <w:rsid w:val="00227798"/>
    <w:rsid w:val="0022799B"/>
    <w:rsid w:val="00230853"/>
    <w:rsid w:val="00230CE0"/>
    <w:rsid w:val="00231629"/>
    <w:rsid w:val="00231C85"/>
    <w:rsid w:val="002327DF"/>
    <w:rsid w:val="00232B28"/>
    <w:rsid w:val="00233072"/>
    <w:rsid w:val="002345AF"/>
    <w:rsid w:val="00235B33"/>
    <w:rsid w:val="00235B92"/>
    <w:rsid w:val="00235C0A"/>
    <w:rsid w:val="00235C39"/>
    <w:rsid w:val="002361E6"/>
    <w:rsid w:val="00236666"/>
    <w:rsid w:val="00236726"/>
    <w:rsid w:val="00237BDB"/>
    <w:rsid w:val="00240F0E"/>
    <w:rsid w:val="0024100E"/>
    <w:rsid w:val="002413E0"/>
    <w:rsid w:val="00242676"/>
    <w:rsid w:val="00242D25"/>
    <w:rsid w:val="0024315F"/>
    <w:rsid w:val="002433BD"/>
    <w:rsid w:val="002438DB"/>
    <w:rsid w:val="00243A3F"/>
    <w:rsid w:val="00244407"/>
    <w:rsid w:val="0024484D"/>
    <w:rsid w:val="00244E64"/>
    <w:rsid w:val="00244EF4"/>
    <w:rsid w:val="00245041"/>
    <w:rsid w:val="002453BD"/>
    <w:rsid w:val="00245FBA"/>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721C"/>
    <w:rsid w:val="00257937"/>
    <w:rsid w:val="00257A0A"/>
    <w:rsid w:val="00257A0F"/>
    <w:rsid w:val="00257BF9"/>
    <w:rsid w:val="00260011"/>
    <w:rsid w:val="00260108"/>
    <w:rsid w:val="00260E61"/>
    <w:rsid w:val="00260FB1"/>
    <w:rsid w:val="0026249A"/>
    <w:rsid w:val="0026279D"/>
    <w:rsid w:val="00263155"/>
    <w:rsid w:val="00263268"/>
    <w:rsid w:val="00264643"/>
    <w:rsid w:val="00264788"/>
    <w:rsid w:val="0026491F"/>
    <w:rsid w:val="0026492A"/>
    <w:rsid w:val="002653A0"/>
    <w:rsid w:val="00265CCE"/>
    <w:rsid w:val="00266DBA"/>
    <w:rsid w:val="00267317"/>
    <w:rsid w:val="0026783C"/>
    <w:rsid w:val="00267882"/>
    <w:rsid w:val="00267A5C"/>
    <w:rsid w:val="00267E4B"/>
    <w:rsid w:val="002709D1"/>
    <w:rsid w:val="00270D5C"/>
    <w:rsid w:val="002712FC"/>
    <w:rsid w:val="002719FB"/>
    <w:rsid w:val="00272307"/>
    <w:rsid w:val="002729C0"/>
    <w:rsid w:val="00272D5F"/>
    <w:rsid w:val="002730C6"/>
    <w:rsid w:val="00273399"/>
    <w:rsid w:val="0027375E"/>
    <w:rsid w:val="00273C70"/>
    <w:rsid w:val="002741EC"/>
    <w:rsid w:val="002746E4"/>
    <w:rsid w:val="00274FFF"/>
    <w:rsid w:val="00275AAB"/>
    <w:rsid w:val="00275F70"/>
    <w:rsid w:val="0027638E"/>
    <w:rsid w:val="00276472"/>
    <w:rsid w:val="00277221"/>
    <w:rsid w:val="00277248"/>
    <w:rsid w:val="002802FD"/>
    <w:rsid w:val="0028031D"/>
    <w:rsid w:val="002814DD"/>
    <w:rsid w:val="00281561"/>
    <w:rsid w:val="002817DA"/>
    <w:rsid w:val="0028192F"/>
    <w:rsid w:val="00282A45"/>
    <w:rsid w:val="00282A5F"/>
    <w:rsid w:val="002833AC"/>
    <w:rsid w:val="002833B2"/>
    <w:rsid w:val="0028357E"/>
    <w:rsid w:val="00283A5B"/>
    <w:rsid w:val="002846CF"/>
    <w:rsid w:val="00284ED3"/>
    <w:rsid w:val="00285DE2"/>
    <w:rsid w:val="00286E8C"/>
    <w:rsid w:val="0028749F"/>
    <w:rsid w:val="002878A1"/>
    <w:rsid w:val="00287F35"/>
    <w:rsid w:val="00290937"/>
    <w:rsid w:val="002909F7"/>
    <w:rsid w:val="00290FBF"/>
    <w:rsid w:val="00291BED"/>
    <w:rsid w:val="00292604"/>
    <w:rsid w:val="002939CB"/>
    <w:rsid w:val="002941BF"/>
    <w:rsid w:val="0029422F"/>
    <w:rsid w:val="0029449E"/>
    <w:rsid w:val="00294AC0"/>
    <w:rsid w:val="00294FFA"/>
    <w:rsid w:val="002956E5"/>
    <w:rsid w:val="002959CF"/>
    <w:rsid w:val="002962A2"/>
    <w:rsid w:val="0029638F"/>
    <w:rsid w:val="00296910"/>
    <w:rsid w:val="00297A73"/>
    <w:rsid w:val="002A02E0"/>
    <w:rsid w:val="002A17CC"/>
    <w:rsid w:val="002A1CA8"/>
    <w:rsid w:val="002A1E15"/>
    <w:rsid w:val="002A2004"/>
    <w:rsid w:val="002A2AFB"/>
    <w:rsid w:val="002A2D87"/>
    <w:rsid w:val="002A4FC2"/>
    <w:rsid w:val="002A5C67"/>
    <w:rsid w:val="002A5CB9"/>
    <w:rsid w:val="002A667A"/>
    <w:rsid w:val="002A671F"/>
    <w:rsid w:val="002A6837"/>
    <w:rsid w:val="002A7F62"/>
    <w:rsid w:val="002B01C7"/>
    <w:rsid w:val="002B038A"/>
    <w:rsid w:val="002B075F"/>
    <w:rsid w:val="002B0C9A"/>
    <w:rsid w:val="002B147D"/>
    <w:rsid w:val="002B16CE"/>
    <w:rsid w:val="002B182E"/>
    <w:rsid w:val="002B1AA1"/>
    <w:rsid w:val="002B1F48"/>
    <w:rsid w:val="002B218E"/>
    <w:rsid w:val="002B34EF"/>
    <w:rsid w:val="002B3CCC"/>
    <w:rsid w:val="002B3EA1"/>
    <w:rsid w:val="002B4F2E"/>
    <w:rsid w:val="002B58CB"/>
    <w:rsid w:val="002B5B88"/>
    <w:rsid w:val="002B5CDF"/>
    <w:rsid w:val="002B6174"/>
    <w:rsid w:val="002B643B"/>
    <w:rsid w:val="002B68DE"/>
    <w:rsid w:val="002B69F8"/>
    <w:rsid w:val="002B7B45"/>
    <w:rsid w:val="002C0816"/>
    <w:rsid w:val="002C08A7"/>
    <w:rsid w:val="002C0DCC"/>
    <w:rsid w:val="002C1011"/>
    <w:rsid w:val="002C1765"/>
    <w:rsid w:val="002C2B7E"/>
    <w:rsid w:val="002C366E"/>
    <w:rsid w:val="002C415D"/>
    <w:rsid w:val="002C4CD4"/>
    <w:rsid w:val="002C522C"/>
    <w:rsid w:val="002C5649"/>
    <w:rsid w:val="002C5FC3"/>
    <w:rsid w:val="002C7117"/>
    <w:rsid w:val="002C7626"/>
    <w:rsid w:val="002C7912"/>
    <w:rsid w:val="002C7E0F"/>
    <w:rsid w:val="002D010E"/>
    <w:rsid w:val="002D0B5A"/>
    <w:rsid w:val="002D1091"/>
    <w:rsid w:val="002D123B"/>
    <w:rsid w:val="002D1684"/>
    <w:rsid w:val="002D202A"/>
    <w:rsid w:val="002D25F4"/>
    <w:rsid w:val="002D3CA3"/>
    <w:rsid w:val="002D3F4A"/>
    <w:rsid w:val="002D418F"/>
    <w:rsid w:val="002D4C09"/>
    <w:rsid w:val="002D4CB5"/>
    <w:rsid w:val="002D5054"/>
    <w:rsid w:val="002D55FB"/>
    <w:rsid w:val="002D5B38"/>
    <w:rsid w:val="002D5D08"/>
    <w:rsid w:val="002D6326"/>
    <w:rsid w:val="002D65DC"/>
    <w:rsid w:val="002D6B6E"/>
    <w:rsid w:val="002D6E9A"/>
    <w:rsid w:val="002D6EC9"/>
    <w:rsid w:val="002D71E6"/>
    <w:rsid w:val="002D79E9"/>
    <w:rsid w:val="002E08CB"/>
    <w:rsid w:val="002E0B32"/>
    <w:rsid w:val="002E0B83"/>
    <w:rsid w:val="002E0C56"/>
    <w:rsid w:val="002E0D3C"/>
    <w:rsid w:val="002E389F"/>
    <w:rsid w:val="002E416E"/>
    <w:rsid w:val="002E5064"/>
    <w:rsid w:val="002E6477"/>
    <w:rsid w:val="002E6620"/>
    <w:rsid w:val="002E6741"/>
    <w:rsid w:val="002E679C"/>
    <w:rsid w:val="002E7036"/>
    <w:rsid w:val="002E7323"/>
    <w:rsid w:val="002E7655"/>
    <w:rsid w:val="002E775C"/>
    <w:rsid w:val="002E791B"/>
    <w:rsid w:val="002E7CA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C6A"/>
    <w:rsid w:val="00300DE2"/>
    <w:rsid w:val="00302012"/>
    <w:rsid w:val="003021B0"/>
    <w:rsid w:val="00302612"/>
    <w:rsid w:val="00302664"/>
    <w:rsid w:val="00302CA7"/>
    <w:rsid w:val="00302D0D"/>
    <w:rsid w:val="00302FD0"/>
    <w:rsid w:val="0030352A"/>
    <w:rsid w:val="003048B3"/>
    <w:rsid w:val="00304F5D"/>
    <w:rsid w:val="00305434"/>
    <w:rsid w:val="00305B07"/>
    <w:rsid w:val="00305BE0"/>
    <w:rsid w:val="00305E6B"/>
    <w:rsid w:val="0030622E"/>
    <w:rsid w:val="0030682C"/>
    <w:rsid w:val="0030721D"/>
    <w:rsid w:val="00307C80"/>
    <w:rsid w:val="00310040"/>
    <w:rsid w:val="0031064B"/>
    <w:rsid w:val="003107DA"/>
    <w:rsid w:val="003117C8"/>
    <w:rsid w:val="00312D8A"/>
    <w:rsid w:val="00312EB1"/>
    <w:rsid w:val="00313FF2"/>
    <w:rsid w:val="00314056"/>
    <w:rsid w:val="0031477D"/>
    <w:rsid w:val="003152F6"/>
    <w:rsid w:val="003169F3"/>
    <w:rsid w:val="00316E1F"/>
    <w:rsid w:val="0031763A"/>
    <w:rsid w:val="0032062F"/>
    <w:rsid w:val="003207EE"/>
    <w:rsid w:val="00320E06"/>
    <w:rsid w:val="003222B1"/>
    <w:rsid w:val="00322351"/>
    <w:rsid w:val="00323D77"/>
    <w:rsid w:val="0032527C"/>
    <w:rsid w:val="00325447"/>
    <w:rsid w:val="003268EE"/>
    <w:rsid w:val="00326E64"/>
    <w:rsid w:val="003273F9"/>
    <w:rsid w:val="00327AF0"/>
    <w:rsid w:val="00330A88"/>
    <w:rsid w:val="00330B63"/>
    <w:rsid w:val="003314F2"/>
    <w:rsid w:val="00332926"/>
    <w:rsid w:val="00332B11"/>
    <w:rsid w:val="00333285"/>
    <w:rsid w:val="0033356E"/>
    <w:rsid w:val="00333FEA"/>
    <w:rsid w:val="00334267"/>
    <w:rsid w:val="00334368"/>
    <w:rsid w:val="00334DC8"/>
    <w:rsid w:val="003353A0"/>
    <w:rsid w:val="003356E4"/>
    <w:rsid w:val="003358C8"/>
    <w:rsid w:val="003359CD"/>
    <w:rsid w:val="00337909"/>
    <w:rsid w:val="00337FDD"/>
    <w:rsid w:val="003400F5"/>
    <w:rsid w:val="00340F14"/>
    <w:rsid w:val="0034101D"/>
    <w:rsid w:val="00341379"/>
    <w:rsid w:val="00341E4F"/>
    <w:rsid w:val="003422FB"/>
    <w:rsid w:val="00342701"/>
    <w:rsid w:val="00343A5F"/>
    <w:rsid w:val="00343D4B"/>
    <w:rsid w:val="003440F8"/>
    <w:rsid w:val="00345B57"/>
    <w:rsid w:val="00345C4B"/>
    <w:rsid w:val="00345EEA"/>
    <w:rsid w:val="00346379"/>
    <w:rsid w:val="0034644A"/>
    <w:rsid w:val="00346650"/>
    <w:rsid w:val="00346813"/>
    <w:rsid w:val="003473D7"/>
    <w:rsid w:val="003477BB"/>
    <w:rsid w:val="003479DD"/>
    <w:rsid w:val="00347FF9"/>
    <w:rsid w:val="00350673"/>
    <w:rsid w:val="00353466"/>
    <w:rsid w:val="00353E3F"/>
    <w:rsid w:val="0035467B"/>
    <w:rsid w:val="00354FDE"/>
    <w:rsid w:val="003554BC"/>
    <w:rsid w:val="0035592D"/>
    <w:rsid w:val="00355B0D"/>
    <w:rsid w:val="00357DDB"/>
    <w:rsid w:val="003600DF"/>
    <w:rsid w:val="0036092C"/>
    <w:rsid w:val="00360F6B"/>
    <w:rsid w:val="00361491"/>
    <w:rsid w:val="00361C5F"/>
    <w:rsid w:val="00361DA8"/>
    <w:rsid w:val="003628E4"/>
    <w:rsid w:val="00362CDF"/>
    <w:rsid w:val="00362FF6"/>
    <w:rsid w:val="0036316E"/>
    <w:rsid w:val="003633C3"/>
    <w:rsid w:val="00363DF2"/>
    <w:rsid w:val="003643EA"/>
    <w:rsid w:val="00364501"/>
    <w:rsid w:val="003645BE"/>
    <w:rsid w:val="00364DE5"/>
    <w:rsid w:val="0036506E"/>
    <w:rsid w:val="003658F2"/>
    <w:rsid w:val="00365A6F"/>
    <w:rsid w:val="00365AD1"/>
    <w:rsid w:val="0036695F"/>
    <w:rsid w:val="00366FB9"/>
    <w:rsid w:val="00367B31"/>
    <w:rsid w:val="00367DD7"/>
    <w:rsid w:val="00370445"/>
    <w:rsid w:val="00370601"/>
    <w:rsid w:val="003707E2"/>
    <w:rsid w:val="00370D59"/>
    <w:rsid w:val="003718E6"/>
    <w:rsid w:val="003718FD"/>
    <w:rsid w:val="0037266E"/>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3AD1"/>
    <w:rsid w:val="00394E57"/>
    <w:rsid w:val="0039550C"/>
    <w:rsid w:val="00395A30"/>
    <w:rsid w:val="00395B0D"/>
    <w:rsid w:val="003969CB"/>
    <w:rsid w:val="00397423"/>
    <w:rsid w:val="00397C6C"/>
    <w:rsid w:val="003A18CA"/>
    <w:rsid w:val="003A20C2"/>
    <w:rsid w:val="003A254B"/>
    <w:rsid w:val="003A26AA"/>
    <w:rsid w:val="003A27A8"/>
    <w:rsid w:val="003A2874"/>
    <w:rsid w:val="003A36F7"/>
    <w:rsid w:val="003A3739"/>
    <w:rsid w:val="003A3ECC"/>
    <w:rsid w:val="003A54D6"/>
    <w:rsid w:val="003A664B"/>
    <w:rsid w:val="003A70EC"/>
    <w:rsid w:val="003A73E6"/>
    <w:rsid w:val="003A76B9"/>
    <w:rsid w:val="003A7C8C"/>
    <w:rsid w:val="003B0064"/>
    <w:rsid w:val="003B049D"/>
    <w:rsid w:val="003B10D2"/>
    <w:rsid w:val="003B14DE"/>
    <w:rsid w:val="003B1EB3"/>
    <w:rsid w:val="003B30DD"/>
    <w:rsid w:val="003B3136"/>
    <w:rsid w:val="003B4147"/>
    <w:rsid w:val="003B459D"/>
    <w:rsid w:val="003B49D3"/>
    <w:rsid w:val="003B4A59"/>
    <w:rsid w:val="003B5270"/>
    <w:rsid w:val="003B5D04"/>
    <w:rsid w:val="003B5E0D"/>
    <w:rsid w:val="003B6A15"/>
    <w:rsid w:val="003B6B35"/>
    <w:rsid w:val="003B6F97"/>
    <w:rsid w:val="003B71B9"/>
    <w:rsid w:val="003B745F"/>
    <w:rsid w:val="003C00A8"/>
    <w:rsid w:val="003C067A"/>
    <w:rsid w:val="003C0EEF"/>
    <w:rsid w:val="003C1931"/>
    <w:rsid w:val="003C261C"/>
    <w:rsid w:val="003C2D8B"/>
    <w:rsid w:val="003C388A"/>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785"/>
    <w:rsid w:val="0040094E"/>
    <w:rsid w:val="00401161"/>
    <w:rsid w:val="0040173C"/>
    <w:rsid w:val="0040176E"/>
    <w:rsid w:val="00401EAA"/>
    <w:rsid w:val="0040221E"/>
    <w:rsid w:val="004028D6"/>
    <w:rsid w:val="00402E83"/>
    <w:rsid w:val="00402EBE"/>
    <w:rsid w:val="00402F4E"/>
    <w:rsid w:val="00403889"/>
    <w:rsid w:val="00404360"/>
    <w:rsid w:val="004046C1"/>
    <w:rsid w:val="0040470E"/>
    <w:rsid w:val="004048B7"/>
    <w:rsid w:val="00404BB5"/>
    <w:rsid w:val="00404E54"/>
    <w:rsid w:val="004061E1"/>
    <w:rsid w:val="00406668"/>
    <w:rsid w:val="00406D05"/>
    <w:rsid w:val="00407579"/>
    <w:rsid w:val="00407CF4"/>
    <w:rsid w:val="0041046A"/>
    <w:rsid w:val="00410552"/>
    <w:rsid w:val="00410995"/>
    <w:rsid w:val="00412523"/>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77"/>
    <w:rsid w:val="00421219"/>
    <w:rsid w:val="0042140D"/>
    <w:rsid w:val="0042206F"/>
    <w:rsid w:val="004221B4"/>
    <w:rsid w:val="0042348E"/>
    <w:rsid w:val="00423596"/>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2B91"/>
    <w:rsid w:val="00433EDB"/>
    <w:rsid w:val="0043439C"/>
    <w:rsid w:val="0043446D"/>
    <w:rsid w:val="004344A3"/>
    <w:rsid w:val="004348C4"/>
    <w:rsid w:val="004352FA"/>
    <w:rsid w:val="00435F91"/>
    <w:rsid w:val="0043603F"/>
    <w:rsid w:val="00436479"/>
    <w:rsid w:val="004369FD"/>
    <w:rsid w:val="00436EF1"/>
    <w:rsid w:val="0043756E"/>
    <w:rsid w:val="0043765A"/>
    <w:rsid w:val="00437977"/>
    <w:rsid w:val="0044099D"/>
    <w:rsid w:val="00440A42"/>
    <w:rsid w:val="00440C88"/>
    <w:rsid w:val="004414D7"/>
    <w:rsid w:val="00441625"/>
    <w:rsid w:val="00441CF1"/>
    <w:rsid w:val="00441F08"/>
    <w:rsid w:val="00442585"/>
    <w:rsid w:val="00443683"/>
    <w:rsid w:val="004437AA"/>
    <w:rsid w:val="00444544"/>
    <w:rsid w:val="004448DF"/>
    <w:rsid w:val="00444CE3"/>
    <w:rsid w:val="00444EA3"/>
    <w:rsid w:val="00445C8B"/>
    <w:rsid w:val="00445F16"/>
    <w:rsid w:val="00446FA2"/>
    <w:rsid w:val="00447B94"/>
    <w:rsid w:val="00447B95"/>
    <w:rsid w:val="004501E9"/>
    <w:rsid w:val="00450C79"/>
    <w:rsid w:val="0045101B"/>
    <w:rsid w:val="00452AC3"/>
    <w:rsid w:val="00452AE3"/>
    <w:rsid w:val="00452F03"/>
    <w:rsid w:val="0045399C"/>
    <w:rsid w:val="00453E3B"/>
    <w:rsid w:val="00453FBA"/>
    <w:rsid w:val="004549C6"/>
    <w:rsid w:val="00455FF6"/>
    <w:rsid w:val="0045698C"/>
    <w:rsid w:val="00457AAD"/>
    <w:rsid w:val="00460E84"/>
    <w:rsid w:val="00462BF2"/>
    <w:rsid w:val="004630E1"/>
    <w:rsid w:val="004631CB"/>
    <w:rsid w:val="0046383E"/>
    <w:rsid w:val="00463FA7"/>
    <w:rsid w:val="0046429F"/>
    <w:rsid w:val="0046659E"/>
    <w:rsid w:val="00466B06"/>
    <w:rsid w:val="00466BF3"/>
    <w:rsid w:val="00466D9C"/>
    <w:rsid w:val="004670A2"/>
    <w:rsid w:val="00467A8F"/>
    <w:rsid w:val="00467EC8"/>
    <w:rsid w:val="00470058"/>
    <w:rsid w:val="00470754"/>
    <w:rsid w:val="00471020"/>
    <w:rsid w:val="0047154A"/>
    <w:rsid w:val="00471CF2"/>
    <w:rsid w:val="004734D0"/>
    <w:rsid w:val="0047423F"/>
    <w:rsid w:val="00474BBE"/>
    <w:rsid w:val="004756DA"/>
    <w:rsid w:val="00475E7A"/>
    <w:rsid w:val="00476096"/>
    <w:rsid w:val="00476670"/>
    <w:rsid w:val="004771D3"/>
    <w:rsid w:val="00477BE5"/>
    <w:rsid w:val="00477D7F"/>
    <w:rsid w:val="00480E0F"/>
    <w:rsid w:val="00481002"/>
    <w:rsid w:val="0048138C"/>
    <w:rsid w:val="004815A7"/>
    <w:rsid w:val="00481993"/>
    <w:rsid w:val="00481D1A"/>
    <w:rsid w:val="004822FD"/>
    <w:rsid w:val="00483C1B"/>
    <w:rsid w:val="00483DDC"/>
    <w:rsid w:val="0048485B"/>
    <w:rsid w:val="00485281"/>
    <w:rsid w:val="004856D9"/>
    <w:rsid w:val="004869A6"/>
    <w:rsid w:val="00486B05"/>
    <w:rsid w:val="00486BFB"/>
    <w:rsid w:val="00486DC9"/>
    <w:rsid w:val="00487476"/>
    <w:rsid w:val="004875A4"/>
    <w:rsid w:val="004875EF"/>
    <w:rsid w:val="004909D3"/>
    <w:rsid w:val="004924EB"/>
    <w:rsid w:val="00493437"/>
    <w:rsid w:val="00494AF9"/>
    <w:rsid w:val="004953A7"/>
    <w:rsid w:val="00495846"/>
    <w:rsid w:val="00496594"/>
    <w:rsid w:val="00497C02"/>
    <w:rsid w:val="00497DF6"/>
    <w:rsid w:val="004A04AF"/>
    <w:rsid w:val="004A0936"/>
    <w:rsid w:val="004A0A8F"/>
    <w:rsid w:val="004A16B8"/>
    <w:rsid w:val="004A195C"/>
    <w:rsid w:val="004A221A"/>
    <w:rsid w:val="004A22CA"/>
    <w:rsid w:val="004A2459"/>
    <w:rsid w:val="004A270F"/>
    <w:rsid w:val="004A2A9C"/>
    <w:rsid w:val="004A2B79"/>
    <w:rsid w:val="004A2F1E"/>
    <w:rsid w:val="004A3316"/>
    <w:rsid w:val="004A40A5"/>
    <w:rsid w:val="004A4265"/>
    <w:rsid w:val="004A43DA"/>
    <w:rsid w:val="004A4731"/>
    <w:rsid w:val="004A473E"/>
    <w:rsid w:val="004A5066"/>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8CE"/>
    <w:rsid w:val="004B2A0C"/>
    <w:rsid w:val="004B2FCF"/>
    <w:rsid w:val="004B31E2"/>
    <w:rsid w:val="004B3787"/>
    <w:rsid w:val="004B474E"/>
    <w:rsid w:val="004B4E40"/>
    <w:rsid w:val="004B52E4"/>
    <w:rsid w:val="004B5400"/>
    <w:rsid w:val="004B54C6"/>
    <w:rsid w:val="004B5B9F"/>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C7E80"/>
    <w:rsid w:val="004D017C"/>
    <w:rsid w:val="004D0BF2"/>
    <w:rsid w:val="004D101B"/>
    <w:rsid w:val="004D1D8D"/>
    <w:rsid w:val="004D1EB5"/>
    <w:rsid w:val="004D26BA"/>
    <w:rsid w:val="004D31AB"/>
    <w:rsid w:val="004D327C"/>
    <w:rsid w:val="004D3DBB"/>
    <w:rsid w:val="004D4129"/>
    <w:rsid w:val="004D500D"/>
    <w:rsid w:val="004D51BF"/>
    <w:rsid w:val="004D6378"/>
    <w:rsid w:val="004D6758"/>
    <w:rsid w:val="004D6D25"/>
    <w:rsid w:val="004D7575"/>
    <w:rsid w:val="004D7BDD"/>
    <w:rsid w:val="004D7FDC"/>
    <w:rsid w:val="004E0E3E"/>
    <w:rsid w:val="004E0E58"/>
    <w:rsid w:val="004E14F5"/>
    <w:rsid w:val="004E1A1E"/>
    <w:rsid w:val="004E24CD"/>
    <w:rsid w:val="004E2ACF"/>
    <w:rsid w:val="004E2C4D"/>
    <w:rsid w:val="004E2FE3"/>
    <w:rsid w:val="004E3293"/>
    <w:rsid w:val="004E3D6F"/>
    <w:rsid w:val="004E3ED8"/>
    <w:rsid w:val="004E42DC"/>
    <w:rsid w:val="004E4556"/>
    <w:rsid w:val="004E4D59"/>
    <w:rsid w:val="004E4FC7"/>
    <w:rsid w:val="004E574B"/>
    <w:rsid w:val="004E5960"/>
    <w:rsid w:val="004E5DE7"/>
    <w:rsid w:val="004E5E62"/>
    <w:rsid w:val="004E60BE"/>
    <w:rsid w:val="004E7035"/>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43"/>
    <w:rsid w:val="004F4F8D"/>
    <w:rsid w:val="004F4FEC"/>
    <w:rsid w:val="004F5712"/>
    <w:rsid w:val="004F579A"/>
    <w:rsid w:val="004F5887"/>
    <w:rsid w:val="004F699B"/>
    <w:rsid w:val="004F7108"/>
    <w:rsid w:val="004F71E5"/>
    <w:rsid w:val="004F7C1B"/>
    <w:rsid w:val="00500273"/>
    <w:rsid w:val="005008D3"/>
    <w:rsid w:val="00500A6F"/>
    <w:rsid w:val="005011D8"/>
    <w:rsid w:val="00502668"/>
    <w:rsid w:val="0050267A"/>
    <w:rsid w:val="0050278F"/>
    <w:rsid w:val="00502D15"/>
    <w:rsid w:val="00503315"/>
    <w:rsid w:val="005042E0"/>
    <w:rsid w:val="00504884"/>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DAF"/>
    <w:rsid w:val="00520EB9"/>
    <w:rsid w:val="005212FC"/>
    <w:rsid w:val="005218CA"/>
    <w:rsid w:val="00521974"/>
    <w:rsid w:val="00521B8A"/>
    <w:rsid w:val="005232A5"/>
    <w:rsid w:val="0052403D"/>
    <w:rsid w:val="00524176"/>
    <w:rsid w:val="0052468C"/>
    <w:rsid w:val="00524874"/>
    <w:rsid w:val="00525F40"/>
    <w:rsid w:val="005263D5"/>
    <w:rsid w:val="00526518"/>
    <w:rsid w:val="005268D7"/>
    <w:rsid w:val="005273AE"/>
    <w:rsid w:val="00527877"/>
    <w:rsid w:val="005301C9"/>
    <w:rsid w:val="00530386"/>
    <w:rsid w:val="00531235"/>
    <w:rsid w:val="00531432"/>
    <w:rsid w:val="00531ED9"/>
    <w:rsid w:val="00531F16"/>
    <w:rsid w:val="00532AAB"/>
    <w:rsid w:val="00534036"/>
    <w:rsid w:val="00534194"/>
    <w:rsid w:val="00536D86"/>
    <w:rsid w:val="00537919"/>
    <w:rsid w:val="0054015F"/>
    <w:rsid w:val="005401F2"/>
    <w:rsid w:val="00540578"/>
    <w:rsid w:val="00540B97"/>
    <w:rsid w:val="00541A4F"/>
    <w:rsid w:val="00541E3D"/>
    <w:rsid w:val="005434D5"/>
    <w:rsid w:val="00543BBC"/>
    <w:rsid w:val="0054421D"/>
    <w:rsid w:val="005447FF"/>
    <w:rsid w:val="00545985"/>
    <w:rsid w:val="00546709"/>
    <w:rsid w:val="00546779"/>
    <w:rsid w:val="00546A7A"/>
    <w:rsid w:val="00547403"/>
    <w:rsid w:val="00547D17"/>
    <w:rsid w:val="00551447"/>
    <w:rsid w:val="00552506"/>
    <w:rsid w:val="00552D1D"/>
    <w:rsid w:val="00552F2D"/>
    <w:rsid w:val="00553592"/>
    <w:rsid w:val="005546D0"/>
    <w:rsid w:val="00554C6F"/>
    <w:rsid w:val="00555827"/>
    <w:rsid w:val="00555BB7"/>
    <w:rsid w:val="00557D21"/>
    <w:rsid w:val="00560C29"/>
    <w:rsid w:val="005617F6"/>
    <w:rsid w:val="005622E4"/>
    <w:rsid w:val="00562744"/>
    <w:rsid w:val="00563109"/>
    <w:rsid w:val="005631C0"/>
    <w:rsid w:val="00563928"/>
    <w:rsid w:val="0056396B"/>
    <w:rsid w:val="00563A82"/>
    <w:rsid w:val="00563FAD"/>
    <w:rsid w:val="0056631B"/>
    <w:rsid w:val="0056690F"/>
    <w:rsid w:val="00566BAE"/>
    <w:rsid w:val="005670AB"/>
    <w:rsid w:val="005670CC"/>
    <w:rsid w:val="00567172"/>
    <w:rsid w:val="005671A0"/>
    <w:rsid w:val="00567349"/>
    <w:rsid w:val="00567B89"/>
    <w:rsid w:val="00570933"/>
    <w:rsid w:val="00570C3F"/>
    <w:rsid w:val="00570E55"/>
    <w:rsid w:val="0057174E"/>
    <w:rsid w:val="005723AE"/>
    <w:rsid w:val="00572444"/>
    <w:rsid w:val="00572784"/>
    <w:rsid w:val="005729C3"/>
    <w:rsid w:val="00573161"/>
    <w:rsid w:val="00573F08"/>
    <w:rsid w:val="00574DF5"/>
    <w:rsid w:val="005757C4"/>
    <w:rsid w:val="00575C23"/>
    <w:rsid w:val="00576620"/>
    <w:rsid w:val="005773C3"/>
    <w:rsid w:val="00577539"/>
    <w:rsid w:val="00577A21"/>
    <w:rsid w:val="00580065"/>
    <w:rsid w:val="00580334"/>
    <w:rsid w:val="00580419"/>
    <w:rsid w:val="00580482"/>
    <w:rsid w:val="00581333"/>
    <w:rsid w:val="0058226B"/>
    <w:rsid w:val="00582875"/>
    <w:rsid w:val="0058333B"/>
    <w:rsid w:val="00583905"/>
    <w:rsid w:val="00583C5A"/>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CA3"/>
    <w:rsid w:val="00591257"/>
    <w:rsid w:val="00591DFC"/>
    <w:rsid w:val="00591E73"/>
    <w:rsid w:val="0059222F"/>
    <w:rsid w:val="0059234D"/>
    <w:rsid w:val="00592BBC"/>
    <w:rsid w:val="00592D5C"/>
    <w:rsid w:val="00593975"/>
    <w:rsid w:val="00593B0F"/>
    <w:rsid w:val="00593E88"/>
    <w:rsid w:val="00594D53"/>
    <w:rsid w:val="00594D96"/>
    <w:rsid w:val="005957F4"/>
    <w:rsid w:val="00595855"/>
    <w:rsid w:val="00595BCC"/>
    <w:rsid w:val="00596180"/>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5E8A"/>
    <w:rsid w:val="005A6157"/>
    <w:rsid w:val="005A6C4E"/>
    <w:rsid w:val="005A7D16"/>
    <w:rsid w:val="005B14B8"/>
    <w:rsid w:val="005B225F"/>
    <w:rsid w:val="005B29CD"/>
    <w:rsid w:val="005B2A4C"/>
    <w:rsid w:val="005B2FE5"/>
    <w:rsid w:val="005B3A40"/>
    <w:rsid w:val="005B3BE4"/>
    <w:rsid w:val="005B417C"/>
    <w:rsid w:val="005B49D8"/>
    <w:rsid w:val="005B4B93"/>
    <w:rsid w:val="005B4C0E"/>
    <w:rsid w:val="005B4F3E"/>
    <w:rsid w:val="005B51CB"/>
    <w:rsid w:val="005B54D8"/>
    <w:rsid w:val="005B58C9"/>
    <w:rsid w:val="005B5B88"/>
    <w:rsid w:val="005B7CAD"/>
    <w:rsid w:val="005C079A"/>
    <w:rsid w:val="005C0CAB"/>
    <w:rsid w:val="005C4018"/>
    <w:rsid w:val="005C41C4"/>
    <w:rsid w:val="005C4415"/>
    <w:rsid w:val="005C47D2"/>
    <w:rsid w:val="005C5F47"/>
    <w:rsid w:val="005C637C"/>
    <w:rsid w:val="005C6606"/>
    <w:rsid w:val="005C6E5F"/>
    <w:rsid w:val="005C7151"/>
    <w:rsid w:val="005C75C6"/>
    <w:rsid w:val="005C7EFD"/>
    <w:rsid w:val="005D0388"/>
    <w:rsid w:val="005D054F"/>
    <w:rsid w:val="005D1978"/>
    <w:rsid w:val="005D1DA8"/>
    <w:rsid w:val="005D1FC4"/>
    <w:rsid w:val="005D2595"/>
    <w:rsid w:val="005D27E4"/>
    <w:rsid w:val="005D31CE"/>
    <w:rsid w:val="005D3BFB"/>
    <w:rsid w:val="005D3C23"/>
    <w:rsid w:val="005D3EC1"/>
    <w:rsid w:val="005D4004"/>
    <w:rsid w:val="005D4126"/>
    <w:rsid w:val="005D42CF"/>
    <w:rsid w:val="005D4ED8"/>
    <w:rsid w:val="005D5602"/>
    <w:rsid w:val="005D5BF0"/>
    <w:rsid w:val="005D5C42"/>
    <w:rsid w:val="005D78AF"/>
    <w:rsid w:val="005D7B49"/>
    <w:rsid w:val="005D7C90"/>
    <w:rsid w:val="005D7E4D"/>
    <w:rsid w:val="005E0052"/>
    <w:rsid w:val="005E0103"/>
    <w:rsid w:val="005E01C1"/>
    <w:rsid w:val="005E12BA"/>
    <w:rsid w:val="005E1717"/>
    <w:rsid w:val="005E1833"/>
    <w:rsid w:val="005E20DF"/>
    <w:rsid w:val="005E2EC6"/>
    <w:rsid w:val="005E30F7"/>
    <w:rsid w:val="005E3511"/>
    <w:rsid w:val="005E367E"/>
    <w:rsid w:val="005E3731"/>
    <w:rsid w:val="005E3991"/>
    <w:rsid w:val="005E3F29"/>
    <w:rsid w:val="005E3F6A"/>
    <w:rsid w:val="005E43AD"/>
    <w:rsid w:val="005E57B0"/>
    <w:rsid w:val="005E57E3"/>
    <w:rsid w:val="005E59BD"/>
    <w:rsid w:val="005E6379"/>
    <w:rsid w:val="005E66FD"/>
    <w:rsid w:val="005E69E8"/>
    <w:rsid w:val="005E7E67"/>
    <w:rsid w:val="005F15E9"/>
    <w:rsid w:val="005F1606"/>
    <w:rsid w:val="005F21C7"/>
    <w:rsid w:val="005F21F8"/>
    <w:rsid w:val="005F2F9F"/>
    <w:rsid w:val="005F32C8"/>
    <w:rsid w:val="005F332B"/>
    <w:rsid w:val="005F3995"/>
    <w:rsid w:val="005F5325"/>
    <w:rsid w:val="005F5540"/>
    <w:rsid w:val="005F664D"/>
    <w:rsid w:val="005F700B"/>
    <w:rsid w:val="005F75E8"/>
    <w:rsid w:val="005F78FC"/>
    <w:rsid w:val="00600392"/>
    <w:rsid w:val="006024BB"/>
    <w:rsid w:val="00602BCA"/>
    <w:rsid w:val="00602F78"/>
    <w:rsid w:val="006036FC"/>
    <w:rsid w:val="00603A26"/>
    <w:rsid w:val="00604138"/>
    <w:rsid w:val="0060446B"/>
    <w:rsid w:val="00606042"/>
    <w:rsid w:val="0060608E"/>
    <w:rsid w:val="00606192"/>
    <w:rsid w:val="006063F7"/>
    <w:rsid w:val="00607DBE"/>
    <w:rsid w:val="006109EB"/>
    <w:rsid w:val="00610F31"/>
    <w:rsid w:val="00611AEC"/>
    <w:rsid w:val="00611D37"/>
    <w:rsid w:val="00611F28"/>
    <w:rsid w:val="0061261D"/>
    <w:rsid w:val="0061351E"/>
    <w:rsid w:val="00614398"/>
    <w:rsid w:val="00614457"/>
    <w:rsid w:val="006147F3"/>
    <w:rsid w:val="006149BE"/>
    <w:rsid w:val="006151D8"/>
    <w:rsid w:val="0061555E"/>
    <w:rsid w:val="0061567C"/>
    <w:rsid w:val="00615858"/>
    <w:rsid w:val="006164BF"/>
    <w:rsid w:val="006167B5"/>
    <w:rsid w:val="00617AF8"/>
    <w:rsid w:val="006209CE"/>
    <w:rsid w:val="006210DE"/>
    <w:rsid w:val="00621434"/>
    <w:rsid w:val="00621C54"/>
    <w:rsid w:val="00622223"/>
    <w:rsid w:val="006232EA"/>
    <w:rsid w:val="00623E22"/>
    <w:rsid w:val="006255B4"/>
    <w:rsid w:val="006257CB"/>
    <w:rsid w:val="00625C81"/>
    <w:rsid w:val="00625D80"/>
    <w:rsid w:val="00625D90"/>
    <w:rsid w:val="00625FA6"/>
    <w:rsid w:val="006263E6"/>
    <w:rsid w:val="00626514"/>
    <w:rsid w:val="00627897"/>
    <w:rsid w:val="00630D3A"/>
    <w:rsid w:val="00630D63"/>
    <w:rsid w:val="00631411"/>
    <w:rsid w:val="00631979"/>
    <w:rsid w:val="00631CBA"/>
    <w:rsid w:val="00631F4F"/>
    <w:rsid w:val="006323CD"/>
    <w:rsid w:val="0063430C"/>
    <w:rsid w:val="00634A87"/>
    <w:rsid w:val="00634D5E"/>
    <w:rsid w:val="00635720"/>
    <w:rsid w:val="00635C45"/>
    <w:rsid w:val="0063626A"/>
    <w:rsid w:val="00636817"/>
    <w:rsid w:val="00636E12"/>
    <w:rsid w:val="00637067"/>
    <w:rsid w:val="0063749D"/>
    <w:rsid w:val="00637F1A"/>
    <w:rsid w:val="006401C0"/>
    <w:rsid w:val="00640437"/>
    <w:rsid w:val="00640FE7"/>
    <w:rsid w:val="006429B1"/>
    <w:rsid w:val="00642A59"/>
    <w:rsid w:val="006437D2"/>
    <w:rsid w:val="00643E03"/>
    <w:rsid w:val="00644E10"/>
    <w:rsid w:val="00645194"/>
    <w:rsid w:val="0064523A"/>
    <w:rsid w:val="00645887"/>
    <w:rsid w:val="00645A71"/>
    <w:rsid w:val="00646764"/>
    <w:rsid w:val="00646BDC"/>
    <w:rsid w:val="006473E5"/>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568"/>
    <w:rsid w:val="0066687E"/>
    <w:rsid w:val="00666C54"/>
    <w:rsid w:val="00666D57"/>
    <w:rsid w:val="0066762B"/>
    <w:rsid w:val="00667AEE"/>
    <w:rsid w:val="006704E5"/>
    <w:rsid w:val="00670D40"/>
    <w:rsid w:val="00670DB6"/>
    <w:rsid w:val="00670E78"/>
    <w:rsid w:val="00670F23"/>
    <w:rsid w:val="0067193D"/>
    <w:rsid w:val="00671AD7"/>
    <w:rsid w:val="00672D78"/>
    <w:rsid w:val="00673038"/>
    <w:rsid w:val="00673715"/>
    <w:rsid w:val="00673D56"/>
    <w:rsid w:val="006747B9"/>
    <w:rsid w:val="00674A74"/>
    <w:rsid w:val="00675BBA"/>
    <w:rsid w:val="00675D33"/>
    <w:rsid w:val="00675DA9"/>
    <w:rsid w:val="0067628C"/>
    <w:rsid w:val="006762C5"/>
    <w:rsid w:val="0067728D"/>
    <w:rsid w:val="006778FC"/>
    <w:rsid w:val="00677D3E"/>
    <w:rsid w:val="0068098D"/>
    <w:rsid w:val="00680C36"/>
    <w:rsid w:val="0068359B"/>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5084"/>
    <w:rsid w:val="0069626C"/>
    <w:rsid w:val="00696F80"/>
    <w:rsid w:val="006A0157"/>
    <w:rsid w:val="006A04BC"/>
    <w:rsid w:val="006A0A68"/>
    <w:rsid w:val="006A1298"/>
    <w:rsid w:val="006A16A0"/>
    <w:rsid w:val="006A1784"/>
    <w:rsid w:val="006A17A2"/>
    <w:rsid w:val="006A1CF2"/>
    <w:rsid w:val="006A24AB"/>
    <w:rsid w:val="006A32E2"/>
    <w:rsid w:val="006A3DA0"/>
    <w:rsid w:val="006A3DEA"/>
    <w:rsid w:val="006A4ED4"/>
    <w:rsid w:val="006A4F14"/>
    <w:rsid w:val="006A52F2"/>
    <w:rsid w:val="006A548F"/>
    <w:rsid w:val="006A5720"/>
    <w:rsid w:val="006A65B8"/>
    <w:rsid w:val="006A7B3B"/>
    <w:rsid w:val="006A7C32"/>
    <w:rsid w:val="006A7F86"/>
    <w:rsid w:val="006B050A"/>
    <w:rsid w:val="006B085D"/>
    <w:rsid w:val="006B17E2"/>
    <w:rsid w:val="006B195E"/>
    <w:rsid w:val="006B1E5D"/>
    <w:rsid w:val="006B2165"/>
    <w:rsid w:val="006B28F9"/>
    <w:rsid w:val="006B3CBE"/>
    <w:rsid w:val="006B4594"/>
    <w:rsid w:val="006B48B4"/>
    <w:rsid w:val="006B5D75"/>
    <w:rsid w:val="006B6D91"/>
    <w:rsid w:val="006B7299"/>
    <w:rsid w:val="006B746B"/>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5B6"/>
    <w:rsid w:val="006C4A3D"/>
    <w:rsid w:val="006C602A"/>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D19"/>
    <w:rsid w:val="006D50A6"/>
    <w:rsid w:val="006D6272"/>
    <w:rsid w:val="006D7259"/>
    <w:rsid w:val="006E0031"/>
    <w:rsid w:val="006E04B4"/>
    <w:rsid w:val="006E0FC0"/>
    <w:rsid w:val="006E2099"/>
    <w:rsid w:val="006E2EB5"/>
    <w:rsid w:val="006E3363"/>
    <w:rsid w:val="006E34DF"/>
    <w:rsid w:val="006E37BA"/>
    <w:rsid w:val="006E422D"/>
    <w:rsid w:val="006E4365"/>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74D"/>
    <w:rsid w:val="006F28F4"/>
    <w:rsid w:val="006F364D"/>
    <w:rsid w:val="006F425C"/>
    <w:rsid w:val="006F4E35"/>
    <w:rsid w:val="006F4E49"/>
    <w:rsid w:val="006F4E54"/>
    <w:rsid w:val="006F5027"/>
    <w:rsid w:val="006F5D13"/>
    <w:rsid w:val="006F6387"/>
    <w:rsid w:val="006F719D"/>
    <w:rsid w:val="006F71D1"/>
    <w:rsid w:val="006F7222"/>
    <w:rsid w:val="006F73AD"/>
    <w:rsid w:val="006F7EA6"/>
    <w:rsid w:val="00700279"/>
    <w:rsid w:val="0070041B"/>
    <w:rsid w:val="0070065F"/>
    <w:rsid w:val="007009CC"/>
    <w:rsid w:val="00700D17"/>
    <w:rsid w:val="007011E4"/>
    <w:rsid w:val="00701302"/>
    <w:rsid w:val="007017EF"/>
    <w:rsid w:val="0070189F"/>
    <w:rsid w:val="00701B3B"/>
    <w:rsid w:val="00702377"/>
    <w:rsid w:val="007037B2"/>
    <w:rsid w:val="00703DBA"/>
    <w:rsid w:val="007041B9"/>
    <w:rsid w:val="007052E0"/>
    <w:rsid w:val="00706138"/>
    <w:rsid w:val="007079C5"/>
    <w:rsid w:val="00710A6C"/>
    <w:rsid w:val="00710FFC"/>
    <w:rsid w:val="00711140"/>
    <w:rsid w:val="007114B0"/>
    <w:rsid w:val="00711F4F"/>
    <w:rsid w:val="00712015"/>
    <w:rsid w:val="007121A5"/>
    <w:rsid w:val="0071221D"/>
    <w:rsid w:val="007130D7"/>
    <w:rsid w:val="00713424"/>
    <w:rsid w:val="00714A34"/>
    <w:rsid w:val="007150F9"/>
    <w:rsid w:val="00715102"/>
    <w:rsid w:val="007151A8"/>
    <w:rsid w:val="007154A1"/>
    <w:rsid w:val="00715B46"/>
    <w:rsid w:val="00715C56"/>
    <w:rsid w:val="00715C78"/>
    <w:rsid w:val="007161FC"/>
    <w:rsid w:val="00716392"/>
    <w:rsid w:val="007166A0"/>
    <w:rsid w:val="00716861"/>
    <w:rsid w:val="007169CB"/>
    <w:rsid w:val="0072181B"/>
    <w:rsid w:val="00721A61"/>
    <w:rsid w:val="00721CC5"/>
    <w:rsid w:val="00722AEC"/>
    <w:rsid w:val="00722CB6"/>
    <w:rsid w:val="00722CC4"/>
    <w:rsid w:val="007231F8"/>
    <w:rsid w:val="007248EC"/>
    <w:rsid w:val="00725830"/>
    <w:rsid w:val="007259AF"/>
    <w:rsid w:val="00726430"/>
    <w:rsid w:val="007266DD"/>
    <w:rsid w:val="00726E43"/>
    <w:rsid w:val="0072759C"/>
    <w:rsid w:val="007276F2"/>
    <w:rsid w:val="00727883"/>
    <w:rsid w:val="00727C83"/>
    <w:rsid w:val="00730045"/>
    <w:rsid w:val="00730342"/>
    <w:rsid w:val="00730CB3"/>
    <w:rsid w:val="00731BD6"/>
    <w:rsid w:val="00731D0D"/>
    <w:rsid w:val="00732108"/>
    <w:rsid w:val="0073237C"/>
    <w:rsid w:val="00732866"/>
    <w:rsid w:val="00732C02"/>
    <w:rsid w:val="00732C56"/>
    <w:rsid w:val="00733124"/>
    <w:rsid w:val="00733A06"/>
    <w:rsid w:val="007350CB"/>
    <w:rsid w:val="00735555"/>
    <w:rsid w:val="007356A0"/>
    <w:rsid w:val="00735848"/>
    <w:rsid w:val="00735F7E"/>
    <w:rsid w:val="007366A3"/>
    <w:rsid w:val="00736A4F"/>
    <w:rsid w:val="00736E4C"/>
    <w:rsid w:val="00740C33"/>
    <w:rsid w:val="007414D4"/>
    <w:rsid w:val="00741C51"/>
    <w:rsid w:val="00741F25"/>
    <w:rsid w:val="00741F61"/>
    <w:rsid w:val="00742253"/>
    <w:rsid w:val="0074326E"/>
    <w:rsid w:val="007441B9"/>
    <w:rsid w:val="007456F0"/>
    <w:rsid w:val="00745ACB"/>
    <w:rsid w:val="00746267"/>
    <w:rsid w:val="007462E2"/>
    <w:rsid w:val="007477A2"/>
    <w:rsid w:val="00747F17"/>
    <w:rsid w:val="007501A8"/>
    <w:rsid w:val="007510D7"/>
    <w:rsid w:val="007517EF"/>
    <w:rsid w:val="007519D2"/>
    <w:rsid w:val="00751A73"/>
    <w:rsid w:val="007524C7"/>
    <w:rsid w:val="00752EFE"/>
    <w:rsid w:val="0075356A"/>
    <w:rsid w:val="00753743"/>
    <w:rsid w:val="00754457"/>
    <w:rsid w:val="00754543"/>
    <w:rsid w:val="00754EEA"/>
    <w:rsid w:val="00757EAA"/>
    <w:rsid w:val="00760206"/>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C77"/>
    <w:rsid w:val="0076730B"/>
    <w:rsid w:val="00767A26"/>
    <w:rsid w:val="00767D77"/>
    <w:rsid w:val="007704B1"/>
    <w:rsid w:val="00770E50"/>
    <w:rsid w:val="00770EC0"/>
    <w:rsid w:val="00770FA5"/>
    <w:rsid w:val="00770FD0"/>
    <w:rsid w:val="007710A7"/>
    <w:rsid w:val="00771460"/>
    <w:rsid w:val="00771AE0"/>
    <w:rsid w:val="00772DE6"/>
    <w:rsid w:val="00773820"/>
    <w:rsid w:val="00773BAB"/>
    <w:rsid w:val="00773F13"/>
    <w:rsid w:val="00774B07"/>
    <w:rsid w:val="00775396"/>
    <w:rsid w:val="0077611D"/>
    <w:rsid w:val="00776EFD"/>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F68"/>
    <w:rsid w:val="00794709"/>
    <w:rsid w:val="00794773"/>
    <w:rsid w:val="007950A9"/>
    <w:rsid w:val="00795214"/>
    <w:rsid w:val="007955B8"/>
    <w:rsid w:val="007957B5"/>
    <w:rsid w:val="00795A7A"/>
    <w:rsid w:val="00795BF5"/>
    <w:rsid w:val="0079635F"/>
    <w:rsid w:val="00796875"/>
    <w:rsid w:val="00796B5F"/>
    <w:rsid w:val="00796B92"/>
    <w:rsid w:val="00797526"/>
    <w:rsid w:val="00797C75"/>
    <w:rsid w:val="007A01AD"/>
    <w:rsid w:val="007A0256"/>
    <w:rsid w:val="007A035C"/>
    <w:rsid w:val="007A05DC"/>
    <w:rsid w:val="007A0A8D"/>
    <w:rsid w:val="007A1B2E"/>
    <w:rsid w:val="007A1CA7"/>
    <w:rsid w:val="007A2207"/>
    <w:rsid w:val="007A2C7E"/>
    <w:rsid w:val="007A397A"/>
    <w:rsid w:val="007A41EA"/>
    <w:rsid w:val="007A4E83"/>
    <w:rsid w:val="007A579D"/>
    <w:rsid w:val="007A5F9B"/>
    <w:rsid w:val="007A6B40"/>
    <w:rsid w:val="007A6BCE"/>
    <w:rsid w:val="007A6F84"/>
    <w:rsid w:val="007A7241"/>
    <w:rsid w:val="007B1260"/>
    <w:rsid w:val="007B2D24"/>
    <w:rsid w:val="007B2E79"/>
    <w:rsid w:val="007B340A"/>
    <w:rsid w:val="007B3924"/>
    <w:rsid w:val="007B3CD1"/>
    <w:rsid w:val="007B4561"/>
    <w:rsid w:val="007B46F7"/>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2804"/>
    <w:rsid w:val="007C3A38"/>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7143"/>
    <w:rsid w:val="007D7214"/>
    <w:rsid w:val="007D7293"/>
    <w:rsid w:val="007E000C"/>
    <w:rsid w:val="007E03F3"/>
    <w:rsid w:val="007E1B9B"/>
    <w:rsid w:val="007E256C"/>
    <w:rsid w:val="007E2786"/>
    <w:rsid w:val="007E2C1B"/>
    <w:rsid w:val="007E391C"/>
    <w:rsid w:val="007E3A83"/>
    <w:rsid w:val="007E4C87"/>
    <w:rsid w:val="007E4D71"/>
    <w:rsid w:val="007E4DA8"/>
    <w:rsid w:val="007E526D"/>
    <w:rsid w:val="007E5427"/>
    <w:rsid w:val="007E557E"/>
    <w:rsid w:val="007E5883"/>
    <w:rsid w:val="007E5B4F"/>
    <w:rsid w:val="007E5C89"/>
    <w:rsid w:val="007E6E7A"/>
    <w:rsid w:val="007E6EEC"/>
    <w:rsid w:val="007E7374"/>
    <w:rsid w:val="007F0301"/>
    <w:rsid w:val="007F0759"/>
    <w:rsid w:val="007F1129"/>
    <w:rsid w:val="007F1192"/>
    <w:rsid w:val="007F14E0"/>
    <w:rsid w:val="007F1DD4"/>
    <w:rsid w:val="007F2588"/>
    <w:rsid w:val="007F2A95"/>
    <w:rsid w:val="007F3062"/>
    <w:rsid w:val="007F3377"/>
    <w:rsid w:val="007F4ABC"/>
    <w:rsid w:val="007F5967"/>
    <w:rsid w:val="007F6A33"/>
    <w:rsid w:val="007F7560"/>
    <w:rsid w:val="00800338"/>
    <w:rsid w:val="0080058A"/>
    <w:rsid w:val="00800E62"/>
    <w:rsid w:val="008019A1"/>
    <w:rsid w:val="00801EE2"/>
    <w:rsid w:val="008025D4"/>
    <w:rsid w:val="008026EA"/>
    <w:rsid w:val="00802B61"/>
    <w:rsid w:val="00802BEC"/>
    <w:rsid w:val="008035DF"/>
    <w:rsid w:val="0080390C"/>
    <w:rsid w:val="00803C82"/>
    <w:rsid w:val="008042C7"/>
    <w:rsid w:val="008045E0"/>
    <w:rsid w:val="00804676"/>
    <w:rsid w:val="008048BA"/>
    <w:rsid w:val="00804B19"/>
    <w:rsid w:val="00804F36"/>
    <w:rsid w:val="008060C2"/>
    <w:rsid w:val="0080619D"/>
    <w:rsid w:val="00807137"/>
    <w:rsid w:val="008073E7"/>
    <w:rsid w:val="008074B1"/>
    <w:rsid w:val="0081018F"/>
    <w:rsid w:val="00810EF9"/>
    <w:rsid w:val="00810FA4"/>
    <w:rsid w:val="0081258C"/>
    <w:rsid w:val="00812A9E"/>
    <w:rsid w:val="008133EB"/>
    <w:rsid w:val="00814022"/>
    <w:rsid w:val="00815688"/>
    <w:rsid w:val="00815E2E"/>
    <w:rsid w:val="008163F4"/>
    <w:rsid w:val="00816991"/>
    <w:rsid w:val="00816AD8"/>
    <w:rsid w:val="00816FCF"/>
    <w:rsid w:val="00817A6E"/>
    <w:rsid w:val="00817B5A"/>
    <w:rsid w:val="00817C32"/>
    <w:rsid w:val="00817D37"/>
    <w:rsid w:val="0082051D"/>
    <w:rsid w:val="00820723"/>
    <w:rsid w:val="00821251"/>
    <w:rsid w:val="00821478"/>
    <w:rsid w:val="00821602"/>
    <w:rsid w:val="0082231E"/>
    <w:rsid w:val="008224BB"/>
    <w:rsid w:val="0082274A"/>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DD7"/>
    <w:rsid w:val="00833032"/>
    <w:rsid w:val="008334CD"/>
    <w:rsid w:val="00833B2E"/>
    <w:rsid w:val="00833D17"/>
    <w:rsid w:val="00833D83"/>
    <w:rsid w:val="00833DAB"/>
    <w:rsid w:val="0083544D"/>
    <w:rsid w:val="00836619"/>
    <w:rsid w:val="00836672"/>
    <w:rsid w:val="008369FE"/>
    <w:rsid w:val="00836CC2"/>
    <w:rsid w:val="00836F69"/>
    <w:rsid w:val="00837257"/>
    <w:rsid w:val="008374AB"/>
    <w:rsid w:val="00837820"/>
    <w:rsid w:val="00837DB7"/>
    <w:rsid w:val="008404C3"/>
    <w:rsid w:val="008404F4"/>
    <w:rsid w:val="008406C6"/>
    <w:rsid w:val="00840E09"/>
    <w:rsid w:val="0084174C"/>
    <w:rsid w:val="00842C54"/>
    <w:rsid w:val="008435A9"/>
    <w:rsid w:val="008435AE"/>
    <w:rsid w:val="00844C82"/>
    <w:rsid w:val="00845185"/>
    <w:rsid w:val="00845F0A"/>
    <w:rsid w:val="008460A5"/>
    <w:rsid w:val="00846CEB"/>
    <w:rsid w:val="0084708C"/>
    <w:rsid w:val="008471ED"/>
    <w:rsid w:val="00847452"/>
    <w:rsid w:val="00847614"/>
    <w:rsid w:val="00847945"/>
    <w:rsid w:val="00847BC7"/>
    <w:rsid w:val="00847E7A"/>
    <w:rsid w:val="00851D72"/>
    <w:rsid w:val="00851DC0"/>
    <w:rsid w:val="008533EE"/>
    <w:rsid w:val="00853A1E"/>
    <w:rsid w:val="0085460F"/>
    <w:rsid w:val="00854863"/>
    <w:rsid w:val="00855E76"/>
    <w:rsid w:val="0085678F"/>
    <w:rsid w:val="00856973"/>
    <w:rsid w:val="00856E71"/>
    <w:rsid w:val="008575AA"/>
    <w:rsid w:val="00857FC4"/>
    <w:rsid w:val="00860226"/>
    <w:rsid w:val="0086067A"/>
    <w:rsid w:val="008608E8"/>
    <w:rsid w:val="00860F66"/>
    <w:rsid w:val="0086146B"/>
    <w:rsid w:val="008614B4"/>
    <w:rsid w:val="00862124"/>
    <w:rsid w:val="008633FD"/>
    <w:rsid w:val="00863AF4"/>
    <w:rsid w:val="0086437C"/>
    <w:rsid w:val="0086496C"/>
    <w:rsid w:val="00864A78"/>
    <w:rsid w:val="00864B84"/>
    <w:rsid w:val="00865301"/>
    <w:rsid w:val="00866090"/>
    <w:rsid w:val="00866328"/>
    <w:rsid w:val="00866AEF"/>
    <w:rsid w:val="00866B27"/>
    <w:rsid w:val="00866CB7"/>
    <w:rsid w:val="00866F07"/>
    <w:rsid w:val="00867E24"/>
    <w:rsid w:val="00870046"/>
    <w:rsid w:val="00870758"/>
    <w:rsid w:val="00870B3C"/>
    <w:rsid w:val="008718C3"/>
    <w:rsid w:val="00871A32"/>
    <w:rsid w:val="00872683"/>
    <w:rsid w:val="0087394E"/>
    <w:rsid w:val="00873A74"/>
    <w:rsid w:val="00873C37"/>
    <w:rsid w:val="00874413"/>
    <w:rsid w:val="0087584C"/>
    <w:rsid w:val="008758B2"/>
    <w:rsid w:val="0087601A"/>
    <w:rsid w:val="008760EF"/>
    <w:rsid w:val="008762EE"/>
    <w:rsid w:val="00876859"/>
    <w:rsid w:val="00876B6D"/>
    <w:rsid w:val="00876C22"/>
    <w:rsid w:val="008775E4"/>
    <w:rsid w:val="00877A60"/>
    <w:rsid w:val="00880272"/>
    <w:rsid w:val="00880672"/>
    <w:rsid w:val="008808AC"/>
    <w:rsid w:val="00880E3D"/>
    <w:rsid w:val="008810C3"/>
    <w:rsid w:val="00881753"/>
    <w:rsid w:val="008818AE"/>
    <w:rsid w:val="00881A7F"/>
    <w:rsid w:val="00881F4F"/>
    <w:rsid w:val="008825FB"/>
    <w:rsid w:val="00884DB8"/>
    <w:rsid w:val="00886387"/>
    <w:rsid w:val="00886649"/>
    <w:rsid w:val="0088714A"/>
    <w:rsid w:val="00887286"/>
    <w:rsid w:val="00890214"/>
    <w:rsid w:val="0089136B"/>
    <w:rsid w:val="00891B17"/>
    <w:rsid w:val="00891CD6"/>
    <w:rsid w:val="00892665"/>
    <w:rsid w:val="008927E5"/>
    <w:rsid w:val="008928EF"/>
    <w:rsid w:val="00892BFF"/>
    <w:rsid w:val="00893601"/>
    <w:rsid w:val="008938B0"/>
    <w:rsid w:val="00893A0A"/>
    <w:rsid w:val="00895197"/>
    <w:rsid w:val="00895489"/>
    <w:rsid w:val="00895BAF"/>
    <w:rsid w:val="00895F76"/>
    <w:rsid w:val="0089637F"/>
    <w:rsid w:val="00896872"/>
    <w:rsid w:val="008978A2"/>
    <w:rsid w:val="00897A78"/>
    <w:rsid w:val="008A060E"/>
    <w:rsid w:val="008A1287"/>
    <w:rsid w:val="008A1919"/>
    <w:rsid w:val="008A282D"/>
    <w:rsid w:val="008A2D81"/>
    <w:rsid w:val="008A2E70"/>
    <w:rsid w:val="008A31E9"/>
    <w:rsid w:val="008A367D"/>
    <w:rsid w:val="008A397F"/>
    <w:rsid w:val="008A3983"/>
    <w:rsid w:val="008A3A1B"/>
    <w:rsid w:val="008A4147"/>
    <w:rsid w:val="008A469C"/>
    <w:rsid w:val="008A497C"/>
    <w:rsid w:val="008A5450"/>
    <w:rsid w:val="008A5641"/>
    <w:rsid w:val="008A6353"/>
    <w:rsid w:val="008A6BE0"/>
    <w:rsid w:val="008A7467"/>
    <w:rsid w:val="008A7AB2"/>
    <w:rsid w:val="008B0267"/>
    <w:rsid w:val="008B0559"/>
    <w:rsid w:val="008B0A9F"/>
    <w:rsid w:val="008B0D50"/>
    <w:rsid w:val="008B13E8"/>
    <w:rsid w:val="008B27F5"/>
    <w:rsid w:val="008B2F5B"/>
    <w:rsid w:val="008B330D"/>
    <w:rsid w:val="008B3CFC"/>
    <w:rsid w:val="008B490C"/>
    <w:rsid w:val="008B4BFE"/>
    <w:rsid w:val="008B4E56"/>
    <w:rsid w:val="008B4E83"/>
    <w:rsid w:val="008B5967"/>
    <w:rsid w:val="008B5A2E"/>
    <w:rsid w:val="008B636B"/>
    <w:rsid w:val="008B6BA8"/>
    <w:rsid w:val="008B6C53"/>
    <w:rsid w:val="008B71C4"/>
    <w:rsid w:val="008B73A6"/>
    <w:rsid w:val="008B795A"/>
    <w:rsid w:val="008B7DA2"/>
    <w:rsid w:val="008C0E7D"/>
    <w:rsid w:val="008C15A1"/>
    <w:rsid w:val="008C30AD"/>
    <w:rsid w:val="008C30E1"/>
    <w:rsid w:val="008C3395"/>
    <w:rsid w:val="008C403A"/>
    <w:rsid w:val="008C4385"/>
    <w:rsid w:val="008C44A0"/>
    <w:rsid w:val="008C5116"/>
    <w:rsid w:val="008C5724"/>
    <w:rsid w:val="008C5918"/>
    <w:rsid w:val="008C6630"/>
    <w:rsid w:val="008C6DF2"/>
    <w:rsid w:val="008C6EFC"/>
    <w:rsid w:val="008C70A0"/>
    <w:rsid w:val="008C70E0"/>
    <w:rsid w:val="008C77BB"/>
    <w:rsid w:val="008C7E8F"/>
    <w:rsid w:val="008C7F00"/>
    <w:rsid w:val="008D0294"/>
    <w:rsid w:val="008D1243"/>
    <w:rsid w:val="008D1A94"/>
    <w:rsid w:val="008D1AFF"/>
    <w:rsid w:val="008D1E8E"/>
    <w:rsid w:val="008D21CB"/>
    <w:rsid w:val="008D2386"/>
    <w:rsid w:val="008D2607"/>
    <w:rsid w:val="008D2735"/>
    <w:rsid w:val="008D3057"/>
    <w:rsid w:val="008D312E"/>
    <w:rsid w:val="008D3838"/>
    <w:rsid w:val="008D3E12"/>
    <w:rsid w:val="008D4553"/>
    <w:rsid w:val="008D4BE3"/>
    <w:rsid w:val="008D56CA"/>
    <w:rsid w:val="008D59DD"/>
    <w:rsid w:val="008D59E4"/>
    <w:rsid w:val="008D5E4B"/>
    <w:rsid w:val="008D6D1A"/>
    <w:rsid w:val="008D74CC"/>
    <w:rsid w:val="008D792C"/>
    <w:rsid w:val="008E008E"/>
    <w:rsid w:val="008E0DD5"/>
    <w:rsid w:val="008E24EF"/>
    <w:rsid w:val="008E2713"/>
    <w:rsid w:val="008E3CB9"/>
    <w:rsid w:val="008E3E55"/>
    <w:rsid w:val="008E4D3E"/>
    <w:rsid w:val="008E4E07"/>
    <w:rsid w:val="008E5677"/>
    <w:rsid w:val="008E597B"/>
    <w:rsid w:val="008E61C7"/>
    <w:rsid w:val="008E6374"/>
    <w:rsid w:val="008E6AC6"/>
    <w:rsid w:val="008E7B4A"/>
    <w:rsid w:val="008E7F40"/>
    <w:rsid w:val="008F0131"/>
    <w:rsid w:val="008F0151"/>
    <w:rsid w:val="008F0433"/>
    <w:rsid w:val="008F0436"/>
    <w:rsid w:val="008F0708"/>
    <w:rsid w:val="008F18F9"/>
    <w:rsid w:val="008F19F4"/>
    <w:rsid w:val="008F26FC"/>
    <w:rsid w:val="008F2908"/>
    <w:rsid w:val="008F2BA6"/>
    <w:rsid w:val="008F3CE7"/>
    <w:rsid w:val="008F3DBC"/>
    <w:rsid w:val="008F4C5E"/>
    <w:rsid w:val="008F52D7"/>
    <w:rsid w:val="008F5EE8"/>
    <w:rsid w:val="008F6279"/>
    <w:rsid w:val="008F627D"/>
    <w:rsid w:val="008F6467"/>
    <w:rsid w:val="008F6BF8"/>
    <w:rsid w:val="008F70FC"/>
    <w:rsid w:val="008F79D1"/>
    <w:rsid w:val="009000B0"/>
    <w:rsid w:val="00901D26"/>
    <w:rsid w:val="00903488"/>
    <w:rsid w:val="0090360B"/>
    <w:rsid w:val="00903955"/>
    <w:rsid w:val="00903B8E"/>
    <w:rsid w:val="00904E9C"/>
    <w:rsid w:val="00905374"/>
    <w:rsid w:val="0090665A"/>
    <w:rsid w:val="00906ABC"/>
    <w:rsid w:val="00907992"/>
    <w:rsid w:val="0091059C"/>
    <w:rsid w:val="00910862"/>
    <w:rsid w:val="00910C23"/>
    <w:rsid w:val="00910CF8"/>
    <w:rsid w:val="0091152C"/>
    <w:rsid w:val="00911E8C"/>
    <w:rsid w:val="00912665"/>
    <w:rsid w:val="00912DB8"/>
    <w:rsid w:val="0091318B"/>
    <w:rsid w:val="00913E8D"/>
    <w:rsid w:val="00914AFE"/>
    <w:rsid w:val="009154B6"/>
    <w:rsid w:val="0091561F"/>
    <w:rsid w:val="00916283"/>
    <w:rsid w:val="009164A8"/>
    <w:rsid w:val="00916989"/>
    <w:rsid w:val="00916CBF"/>
    <w:rsid w:val="00916E96"/>
    <w:rsid w:val="00916EDE"/>
    <w:rsid w:val="00917092"/>
    <w:rsid w:val="00917FF5"/>
    <w:rsid w:val="00920173"/>
    <w:rsid w:val="009201C7"/>
    <w:rsid w:val="0092062A"/>
    <w:rsid w:val="00920DAE"/>
    <w:rsid w:val="0092128A"/>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5F9"/>
    <w:rsid w:val="009308AA"/>
    <w:rsid w:val="00930E1F"/>
    <w:rsid w:val="009313F9"/>
    <w:rsid w:val="00931BD3"/>
    <w:rsid w:val="0093297F"/>
    <w:rsid w:val="00932FA9"/>
    <w:rsid w:val="00933DC8"/>
    <w:rsid w:val="009344F5"/>
    <w:rsid w:val="009347E6"/>
    <w:rsid w:val="00934FA8"/>
    <w:rsid w:val="00935168"/>
    <w:rsid w:val="0093644F"/>
    <w:rsid w:val="0093698D"/>
    <w:rsid w:val="00936C25"/>
    <w:rsid w:val="00936D2B"/>
    <w:rsid w:val="00936DC7"/>
    <w:rsid w:val="009372B2"/>
    <w:rsid w:val="00937E4D"/>
    <w:rsid w:val="00937EFC"/>
    <w:rsid w:val="0094022E"/>
    <w:rsid w:val="0094027C"/>
    <w:rsid w:val="00940744"/>
    <w:rsid w:val="009420CC"/>
    <w:rsid w:val="0094278F"/>
    <w:rsid w:val="00942809"/>
    <w:rsid w:val="00942C4E"/>
    <w:rsid w:val="009434E4"/>
    <w:rsid w:val="0094458C"/>
    <w:rsid w:val="00944E57"/>
    <w:rsid w:val="009457E1"/>
    <w:rsid w:val="009459E7"/>
    <w:rsid w:val="00945D0F"/>
    <w:rsid w:val="00945F8B"/>
    <w:rsid w:val="00946030"/>
    <w:rsid w:val="00946777"/>
    <w:rsid w:val="00946A54"/>
    <w:rsid w:val="00946D57"/>
    <w:rsid w:val="00947334"/>
    <w:rsid w:val="00947551"/>
    <w:rsid w:val="009514FA"/>
    <w:rsid w:val="009517C2"/>
    <w:rsid w:val="00951832"/>
    <w:rsid w:val="00951A54"/>
    <w:rsid w:val="00951BA2"/>
    <w:rsid w:val="009522FD"/>
    <w:rsid w:val="0095348D"/>
    <w:rsid w:val="0095373A"/>
    <w:rsid w:val="00953C19"/>
    <w:rsid w:val="00953C6C"/>
    <w:rsid w:val="00953D53"/>
    <w:rsid w:val="00954453"/>
    <w:rsid w:val="009554F5"/>
    <w:rsid w:val="009563C5"/>
    <w:rsid w:val="0095674C"/>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2F9"/>
    <w:rsid w:val="0097056E"/>
    <w:rsid w:val="00970B35"/>
    <w:rsid w:val="00970FF2"/>
    <w:rsid w:val="009722DD"/>
    <w:rsid w:val="009725FA"/>
    <w:rsid w:val="00972978"/>
    <w:rsid w:val="009732B3"/>
    <w:rsid w:val="009735BD"/>
    <w:rsid w:val="0097514F"/>
    <w:rsid w:val="009752B6"/>
    <w:rsid w:val="00975CA2"/>
    <w:rsid w:val="00975D94"/>
    <w:rsid w:val="00977127"/>
    <w:rsid w:val="0097726F"/>
    <w:rsid w:val="00977305"/>
    <w:rsid w:val="00977469"/>
    <w:rsid w:val="009777AD"/>
    <w:rsid w:val="00977D5E"/>
    <w:rsid w:val="009809D1"/>
    <w:rsid w:val="00980B3C"/>
    <w:rsid w:val="009813F2"/>
    <w:rsid w:val="00981412"/>
    <w:rsid w:val="00981CB0"/>
    <w:rsid w:val="009820DA"/>
    <w:rsid w:val="0098240C"/>
    <w:rsid w:val="00982518"/>
    <w:rsid w:val="0098263F"/>
    <w:rsid w:val="00982875"/>
    <w:rsid w:val="00983A3A"/>
    <w:rsid w:val="009846C3"/>
    <w:rsid w:val="00984DE8"/>
    <w:rsid w:val="009851AF"/>
    <w:rsid w:val="0098556D"/>
    <w:rsid w:val="00990978"/>
    <w:rsid w:val="00990E53"/>
    <w:rsid w:val="00991A8E"/>
    <w:rsid w:val="00991B4B"/>
    <w:rsid w:val="0099235E"/>
    <w:rsid w:val="00992672"/>
    <w:rsid w:val="00993036"/>
    <w:rsid w:val="00993DC5"/>
    <w:rsid w:val="0099412E"/>
    <w:rsid w:val="00994160"/>
    <w:rsid w:val="009952D5"/>
    <w:rsid w:val="009955B5"/>
    <w:rsid w:val="0099689F"/>
    <w:rsid w:val="0099737A"/>
    <w:rsid w:val="00997993"/>
    <w:rsid w:val="00997A7A"/>
    <w:rsid w:val="009A27DD"/>
    <w:rsid w:val="009A2E1E"/>
    <w:rsid w:val="009A3414"/>
    <w:rsid w:val="009A3722"/>
    <w:rsid w:val="009A3C1F"/>
    <w:rsid w:val="009A3CD9"/>
    <w:rsid w:val="009A3D63"/>
    <w:rsid w:val="009A3FA8"/>
    <w:rsid w:val="009A4021"/>
    <w:rsid w:val="009A426A"/>
    <w:rsid w:val="009A4406"/>
    <w:rsid w:val="009A48E9"/>
    <w:rsid w:val="009A5194"/>
    <w:rsid w:val="009A5375"/>
    <w:rsid w:val="009A5376"/>
    <w:rsid w:val="009A5B03"/>
    <w:rsid w:val="009A5F9E"/>
    <w:rsid w:val="009A628A"/>
    <w:rsid w:val="009A6CFF"/>
    <w:rsid w:val="009A7152"/>
    <w:rsid w:val="009B0A37"/>
    <w:rsid w:val="009B0FE2"/>
    <w:rsid w:val="009B1748"/>
    <w:rsid w:val="009B2261"/>
    <w:rsid w:val="009B2333"/>
    <w:rsid w:val="009B2A58"/>
    <w:rsid w:val="009B326B"/>
    <w:rsid w:val="009B4D17"/>
    <w:rsid w:val="009B5775"/>
    <w:rsid w:val="009B5F29"/>
    <w:rsid w:val="009B6111"/>
    <w:rsid w:val="009B6242"/>
    <w:rsid w:val="009B637B"/>
    <w:rsid w:val="009B6B2C"/>
    <w:rsid w:val="009B6C5E"/>
    <w:rsid w:val="009B6FC8"/>
    <w:rsid w:val="009C0588"/>
    <w:rsid w:val="009C1482"/>
    <w:rsid w:val="009C1817"/>
    <w:rsid w:val="009C1BCB"/>
    <w:rsid w:val="009C2B8D"/>
    <w:rsid w:val="009C38A6"/>
    <w:rsid w:val="009C40C4"/>
    <w:rsid w:val="009C4A8D"/>
    <w:rsid w:val="009C4A91"/>
    <w:rsid w:val="009C4C35"/>
    <w:rsid w:val="009C682B"/>
    <w:rsid w:val="009C68E2"/>
    <w:rsid w:val="009C7CE2"/>
    <w:rsid w:val="009D0382"/>
    <w:rsid w:val="009D0725"/>
    <w:rsid w:val="009D091B"/>
    <w:rsid w:val="009D0A9C"/>
    <w:rsid w:val="009D0D5E"/>
    <w:rsid w:val="009D1000"/>
    <w:rsid w:val="009D16DF"/>
    <w:rsid w:val="009D1FFA"/>
    <w:rsid w:val="009D28A9"/>
    <w:rsid w:val="009D294F"/>
    <w:rsid w:val="009D34B1"/>
    <w:rsid w:val="009D350F"/>
    <w:rsid w:val="009D3DD9"/>
    <w:rsid w:val="009D3F26"/>
    <w:rsid w:val="009D4427"/>
    <w:rsid w:val="009D45F0"/>
    <w:rsid w:val="009D49B5"/>
    <w:rsid w:val="009D49D9"/>
    <w:rsid w:val="009D4B0C"/>
    <w:rsid w:val="009D4FDF"/>
    <w:rsid w:val="009D51FF"/>
    <w:rsid w:val="009D537C"/>
    <w:rsid w:val="009D54E2"/>
    <w:rsid w:val="009D5991"/>
    <w:rsid w:val="009D5D87"/>
    <w:rsid w:val="009D615E"/>
    <w:rsid w:val="009D6781"/>
    <w:rsid w:val="009D74C7"/>
    <w:rsid w:val="009D7961"/>
    <w:rsid w:val="009D7C92"/>
    <w:rsid w:val="009D7E4A"/>
    <w:rsid w:val="009E06C1"/>
    <w:rsid w:val="009E0BE4"/>
    <w:rsid w:val="009E0D8F"/>
    <w:rsid w:val="009E32AA"/>
    <w:rsid w:val="009E38E4"/>
    <w:rsid w:val="009E401C"/>
    <w:rsid w:val="009E5233"/>
    <w:rsid w:val="009E573A"/>
    <w:rsid w:val="009E59C9"/>
    <w:rsid w:val="009E5BCD"/>
    <w:rsid w:val="009E6DA1"/>
    <w:rsid w:val="009E6FC1"/>
    <w:rsid w:val="009E77DE"/>
    <w:rsid w:val="009E7880"/>
    <w:rsid w:val="009E7D29"/>
    <w:rsid w:val="009F0610"/>
    <w:rsid w:val="009F076A"/>
    <w:rsid w:val="009F09A9"/>
    <w:rsid w:val="009F1230"/>
    <w:rsid w:val="009F170A"/>
    <w:rsid w:val="009F1DF5"/>
    <w:rsid w:val="009F1FF4"/>
    <w:rsid w:val="009F24FF"/>
    <w:rsid w:val="009F27D3"/>
    <w:rsid w:val="009F2925"/>
    <w:rsid w:val="009F3058"/>
    <w:rsid w:val="009F496F"/>
    <w:rsid w:val="009F4EAC"/>
    <w:rsid w:val="009F51CD"/>
    <w:rsid w:val="009F54A7"/>
    <w:rsid w:val="009F561C"/>
    <w:rsid w:val="009F6465"/>
    <w:rsid w:val="009F6F61"/>
    <w:rsid w:val="009F715A"/>
    <w:rsid w:val="009F728E"/>
    <w:rsid w:val="009F7531"/>
    <w:rsid w:val="009F791A"/>
    <w:rsid w:val="009F7E14"/>
    <w:rsid w:val="009F7F54"/>
    <w:rsid w:val="00A01271"/>
    <w:rsid w:val="00A01515"/>
    <w:rsid w:val="00A015F5"/>
    <w:rsid w:val="00A017E3"/>
    <w:rsid w:val="00A018AF"/>
    <w:rsid w:val="00A0217E"/>
    <w:rsid w:val="00A0239D"/>
    <w:rsid w:val="00A023C5"/>
    <w:rsid w:val="00A0267C"/>
    <w:rsid w:val="00A026AC"/>
    <w:rsid w:val="00A02896"/>
    <w:rsid w:val="00A035F0"/>
    <w:rsid w:val="00A03EEB"/>
    <w:rsid w:val="00A03EED"/>
    <w:rsid w:val="00A043DB"/>
    <w:rsid w:val="00A0474F"/>
    <w:rsid w:val="00A04AFA"/>
    <w:rsid w:val="00A04B10"/>
    <w:rsid w:val="00A050C0"/>
    <w:rsid w:val="00A05484"/>
    <w:rsid w:val="00A05603"/>
    <w:rsid w:val="00A05B70"/>
    <w:rsid w:val="00A05FF4"/>
    <w:rsid w:val="00A06007"/>
    <w:rsid w:val="00A06362"/>
    <w:rsid w:val="00A06C58"/>
    <w:rsid w:val="00A104AF"/>
    <w:rsid w:val="00A10B64"/>
    <w:rsid w:val="00A10E22"/>
    <w:rsid w:val="00A10E79"/>
    <w:rsid w:val="00A1102A"/>
    <w:rsid w:val="00A116D4"/>
    <w:rsid w:val="00A126B6"/>
    <w:rsid w:val="00A12746"/>
    <w:rsid w:val="00A127E8"/>
    <w:rsid w:val="00A1340F"/>
    <w:rsid w:val="00A137B0"/>
    <w:rsid w:val="00A140FD"/>
    <w:rsid w:val="00A15D4E"/>
    <w:rsid w:val="00A162C7"/>
    <w:rsid w:val="00A17671"/>
    <w:rsid w:val="00A204B7"/>
    <w:rsid w:val="00A214BE"/>
    <w:rsid w:val="00A225CC"/>
    <w:rsid w:val="00A225ED"/>
    <w:rsid w:val="00A22798"/>
    <w:rsid w:val="00A23470"/>
    <w:rsid w:val="00A24BB6"/>
    <w:rsid w:val="00A25953"/>
    <w:rsid w:val="00A265FB"/>
    <w:rsid w:val="00A267E8"/>
    <w:rsid w:val="00A2687C"/>
    <w:rsid w:val="00A2709B"/>
    <w:rsid w:val="00A275B1"/>
    <w:rsid w:val="00A27AC4"/>
    <w:rsid w:val="00A3050C"/>
    <w:rsid w:val="00A31E45"/>
    <w:rsid w:val="00A3281A"/>
    <w:rsid w:val="00A3284D"/>
    <w:rsid w:val="00A32C5A"/>
    <w:rsid w:val="00A32D1E"/>
    <w:rsid w:val="00A33952"/>
    <w:rsid w:val="00A33C3A"/>
    <w:rsid w:val="00A33CE4"/>
    <w:rsid w:val="00A343F0"/>
    <w:rsid w:val="00A35B1E"/>
    <w:rsid w:val="00A37990"/>
    <w:rsid w:val="00A379AB"/>
    <w:rsid w:val="00A40D5A"/>
    <w:rsid w:val="00A40F1B"/>
    <w:rsid w:val="00A4145A"/>
    <w:rsid w:val="00A418B8"/>
    <w:rsid w:val="00A41AB2"/>
    <w:rsid w:val="00A41DC7"/>
    <w:rsid w:val="00A41E2F"/>
    <w:rsid w:val="00A42631"/>
    <w:rsid w:val="00A4283C"/>
    <w:rsid w:val="00A42CB1"/>
    <w:rsid w:val="00A43071"/>
    <w:rsid w:val="00A43408"/>
    <w:rsid w:val="00A440E8"/>
    <w:rsid w:val="00A44761"/>
    <w:rsid w:val="00A46A4A"/>
    <w:rsid w:val="00A46DFA"/>
    <w:rsid w:val="00A46F2F"/>
    <w:rsid w:val="00A4706B"/>
    <w:rsid w:val="00A47361"/>
    <w:rsid w:val="00A47E25"/>
    <w:rsid w:val="00A506B2"/>
    <w:rsid w:val="00A50D6A"/>
    <w:rsid w:val="00A5119D"/>
    <w:rsid w:val="00A51BC5"/>
    <w:rsid w:val="00A51F44"/>
    <w:rsid w:val="00A52A0C"/>
    <w:rsid w:val="00A53148"/>
    <w:rsid w:val="00A532B1"/>
    <w:rsid w:val="00A53C63"/>
    <w:rsid w:val="00A53CC3"/>
    <w:rsid w:val="00A548CC"/>
    <w:rsid w:val="00A54DB8"/>
    <w:rsid w:val="00A550F1"/>
    <w:rsid w:val="00A556B1"/>
    <w:rsid w:val="00A56B92"/>
    <w:rsid w:val="00A570A7"/>
    <w:rsid w:val="00A6004A"/>
    <w:rsid w:val="00A60184"/>
    <w:rsid w:val="00A611DE"/>
    <w:rsid w:val="00A611FB"/>
    <w:rsid w:val="00A6135B"/>
    <w:rsid w:val="00A6156E"/>
    <w:rsid w:val="00A6207D"/>
    <w:rsid w:val="00A62175"/>
    <w:rsid w:val="00A62A7A"/>
    <w:rsid w:val="00A62FA4"/>
    <w:rsid w:val="00A630BA"/>
    <w:rsid w:val="00A63A2F"/>
    <w:rsid w:val="00A63E4E"/>
    <w:rsid w:val="00A653F3"/>
    <w:rsid w:val="00A655C4"/>
    <w:rsid w:val="00A65AB0"/>
    <w:rsid w:val="00A660AF"/>
    <w:rsid w:val="00A66916"/>
    <w:rsid w:val="00A675FD"/>
    <w:rsid w:val="00A67D0F"/>
    <w:rsid w:val="00A70668"/>
    <w:rsid w:val="00A71019"/>
    <w:rsid w:val="00A715EC"/>
    <w:rsid w:val="00A71897"/>
    <w:rsid w:val="00A72104"/>
    <w:rsid w:val="00A72F55"/>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2EB"/>
    <w:rsid w:val="00A83429"/>
    <w:rsid w:val="00A83C1F"/>
    <w:rsid w:val="00A8432C"/>
    <w:rsid w:val="00A846BD"/>
    <w:rsid w:val="00A84A01"/>
    <w:rsid w:val="00A84DBE"/>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9F8"/>
    <w:rsid w:val="00A94EFF"/>
    <w:rsid w:val="00A9502A"/>
    <w:rsid w:val="00A95706"/>
    <w:rsid w:val="00A9590C"/>
    <w:rsid w:val="00A96C2C"/>
    <w:rsid w:val="00A96DD1"/>
    <w:rsid w:val="00A972B9"/>
    <w:rsid w:val="00A9792A"/>
    <w:rsid w:val="00A97B99"/>
    <w:rsid w:val="00A97FA6"/>
    <w:rsid w:val="00A97FE6"/>
    <w:rsid w:val="00AA039A"/>
    <w:rsid w:val="00AA20D0"/>
    <w:rsid w:val="00AA248A"/>
    <w:rsid w:val="00AA2A9C"/>
    <w:rsid w:val="00AA2DEE"/>
    <w:rsid w:val="00AA345A"/>
    <w:rsid w:val="00AA3B19"/>
    <w:rsid w:val="00AA4B5B"/>
    <w:rsid w:val="00AA4BB1"/>
    <w:rsid w:val="00AA4F51"/>
    <w:rsid w:val="00AA4F57"/>
    <w:rsid w:val="00AA592F"/>
    <w:rsid w:val="00AA61A4"/>
    <w:rsid w:val="00AA636F"/>
    <w:rsid w:val="00AA7870"/>
    <w:rsid w:val="00AA7AFD"/>
    <w:rsid w:val="00AB08D8"/>
    <w:rsid w:val="00AB0BEE"/>
    <w:rsid w:val="00AB16B6"/>
    <w:rsid w:val="00AB16F1"/>
    <w:rsid w:val="00AB1713"/>
    <w:rsid w:val="00AB1B11"/>
    <w:rsid w:val="00AB2661"/>
    <w:rsid w:val="00AB29F4"/>
    <w:rsid w:val="00AB30F9"/>
    <w:rsid w:val="00AB3E58"/>
    <w:rsid w:val="00AB43B0"/>
    <w:rsid w:val="00AB50F0"/>
    <w:rsid w:val="00AB6075"/>
    <w:rsid w:val="00AB6A85"/>
    <w:rsid w:val="00AB6B44"/>
    <w:rsid w:val="00AB6B84"/>
    <w:rsid w:val="00AB73D0"/>
    <w:rsid w:val="00AB78B6"/>
    <w:rsid w:val="00AB7AAE"/>
    <w:rsid w:val="00AB7C87"/>
    <w:rsid w:val="00AC0256"/>
    <w:rsid w:val="00AC0840"/>
    <w:rsid w:val="00AC0AD0"/>
    <w:rsid w:val="00AC0BBD"/>
    <w:rsid w:val="00AC0D7D"/>
    <w:rsid w:val="00AC1000"/>
    <w:rsid w:val="00AC1961"/>
    <w:rsid w:val="00AC1CDD"/>
    <w:rsid w:val="00AC2261"/>
    <w:rsid w:val="00AC29B5"/>
    <w:rsid w:val="00AC2EA6"/>
    <w:rsid w:val="00AC32C3"/>
    <w:rsid w:val="00AC3AB7"/>
    <w:rsid w:val="00AC3EC3"/>
    <w:rsid w:val="00AC44C6"/>
    <w:rsid w:val="00AC46F0"/>
    <w:rsid w:val="00AC48DA"/>
    <w:rsid w:val="00AC4958"/>
    <w:rsid w:val="00AC53C1"/>
    <w:rsid w:val="00AC5B6C"/>
    <w:rsid w:val="00AC64B8"/>
    <w:rsid w:val="00AC7663"/>
    <w:rsid w:val="00AC7E8C"/>
    <w:rsid w:val="00AD03ED"/>
    <w:rsid w:val="00AD0EF8"/>
    <w:rsid w:val="00AD13D8"/>
    <w:rsid w:val="00AD170D"/>
    <w:rsid w:val="00AD22FE"/>
    <w:rsid w:val="00AD288B"/>
    <w:rsid w:val="00AD2C0E"/>
    <w:rsid w:val="00AD2D9C"/>
    <w:rsid w:val="00AD3136"/>
    <w:rsid w:val="00AD3157"/>
    <w:rsid w:val="00AD329F"/>
    <w:rsid w:val="00AD35C7"/>
    <w:rsid w:val="00AD37A2"/>
    <w:rsid w:val="00AD37B7"/>
    <w:rsid w:val="00AD3D4D"/>
    <w:rsid w:val="00AD4EC9"/>
    <w:rsid w:val="00AD5116"/>
    <w:rsid w:val="00AD5413"/>
    <w:rsid w:val="00AD55AC"/>
    <w:rsid w:val="00AD656F"/>
    <w:rsid w:val="00AD70E2"/>
    <w:rsid w:val="00AD741C"/>
    <w:rsid w:val="00AD7479"/>
    <w:rsid w:val="00AD7E12"/>
    <w:rsid w:val="00AE0297"/>
    <w:rsid w:val="00AE082F"/>
    <w:rsid w:val="00AE0988"/>
    <w:rsid w:val="00AE098D"/>
    <w:rsid w:val="00AE167C"/>
    <w:rsid w:val="00AE1DC1"/>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20FC"/>
    <w:rsid w:val="00AF219E"/>
    <w:rsid w:val="00AF22F5"/>
    <w:rsid w:val="00AF256B"/>
    <w:rsid w:val="00AF27AD"/>
    <w:rsid w:val="00AF338A"/>
    <w:rsid w:val="00AF34B4"/>
    <w:rsid w:val="00AF35F8"/>
    <w:rsid w:val="00AF3FA4"/>
    <w:rsid w:val="00AF4477"/>
    <w:rsid w:val="00AF4B6D"/>
    <w:rsid w:val="00AF5828"/>
    <w:rsid w:val="00AF5F1A"/>
    <w:rsid w:val="00AF68BF"/>
    <w:rsid w:val="00AF6A4E"/>
    <w:rsid w:val="00AF6CC7"/>
    <w:rsid w:val="00AF6DAB"/>
    <w:rsid w:val="00B00468"/>
    <w:rsid w:val="00B00678"/>
    <w:rsid w:val="00B00690"/>
    <w:rsid w:val="00B00A72"/>
    <w:rsid w:val="00B00B0C"/>
    <w:rsid w:val="00B00CCB"/>
    <w:rsid w:val="00B00D73"/>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A7"/>
    <w:rsid w:val="00B07DBA"/>
    <w:rsid w:val="00B106A9"/>
    <w:rsid w:val="00B1113C"/>
    <w:rsid w:val="00B111CD"/>
    <w:rsid w:val="00B11478"/>
    <w:rsid w:val="00B12B41"/>
    <w:rsid w:val="00B130A5"/>
    <w:rsid w:val="00B130F0"/>
    <w:rsid w:val="00B1323B"/>
    <w:rsid w:val="00B13F30"/>
    <w:rsid w:val="00B1438A"/>
    <w:rsid w:val="00B14C58"/>
    <w:rsid w:val="00B14EF0"/>
    <w:rsid w:val="00B153C0"/>
    <w:rsid w:val="00B15BAB"/>
    <w:rsid w:val="00B15EC2"/>
    <w:rsid w:val="00B16C44"/>
    <w:rsid w:val="00B179A9"/>
    <w:rsid w:val="00B202EA"/>
    <w:rsid w:val="00B20842"/>
    <w:rsid w:val="00B21110"/>
    <w:rsid w:val="00B21FCF"/>
    <w:rsid w:val="00B227B3"/>
    <w:rsid w:val="00B227FA"/>
    <w:rsid w:val="00B22A0B"/>
    <w:rsid w:val="00B22DFE"/>
    <w:rsid w:val="00B231E7"/>
    <w:rsid w:val="00B23EFD"/>
    <w:rsid w:val="00B23F8D"/>
    <w:rsid w:val="00B24697"/>
    <w:rsid w:val="00B246FE"/>
    <w:rsid w:val="00B249F0"/>
    <w:rsid w:val="00B25713"/>
    <w:rsid w:val="00B25A2F"/>
    <w:rsid w:val="00B25AA8"/>
    <w:rsid w:val="00B25FED"/>
    <w:rsid w:val="00B26423"/>
    <w:rsid w:val="00B26B29"/>
    <w:rsid w:val="00B2770D"/>
    <w:rsid w:val="00B27ACD"/>
    <w:rsid w:val="00B3097D"/>
    <w:rsid w:val="00B31755"/>
    <w:rsid w:val="00B31E3F"/>
    <w:rsid w:val="00B31E7B"/>
    <w:rsid w:val="00B32888"/>
    <w:rsid w:val="00B32A25"/>
    <w:rsid w:val="00B33344"/>
    <w:rsid w:val="00B333EA"/>
    <w:rsid w:val="00B33880"/>
    <w:rsid w:val="00B33BCC"/>
    <w:rsid w:val="00B34301"/>
    <w:rsid w:val="00B36405"/>
    <w:rsid w:val="00B36F70"/>
    <w:rsid w:val="00B3716F"/>
    <w:rsid w:val="00B3760F"/>
    <w:rsid w:val="00B4010A"/>
    <w:rsid w:val="00B401E2"/>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47861"/>
    <w:rsid w:val="00B47B76"/>
    <w:rsid w:val="00B5013A"/>
    <w:rsid w:val="00B5017C"/>
    <w:rsid w:val="00B50264"/>
    <w:rsid w:val="00B505B1"/>
    <w:rsid w:val="00B50D75"/>
    <w:rsid w:val="00B52668"/>
    <w:rsid w:val="00B52A52"/>
    <w:rsid w:val="00B5307E"/>
    <w:rsid w:val="00B53140"/>
    <w:rsid w:val="00B531EC"/>
    <w:rsid w:val="00B53B07"/>
    <w:rsid w:val="00B54D4E"/>
    <w:rsid w:val="00B550E6"/>
    <w:rsid w:val="00B5554A"/>
    <w:rsid w:val="00B55C80"/>
    <w:rsid w:val="00B56A13"/>
    <w:rsid w:val="00B576F7"/>
    <w:rsid w:val="00B57A81"/>
    <w:rsid w:val="00B6011D"/>
    <w:rsid w:val="00B60164"/>
    <w:rsid w:val="00B60264"/>
    <w:rsid w:val="00B60598"/>
    <w:rsid w:val="00B61622"/>
    <w:rsid w:val="00B619C7"/>
    <w:rsid w:val="00B61AC5"/>
    <w:rsid w:val="00B62BB8"/>
    <w:rsid w:val="00B638E8"/>
    <w:rsid w:val="00B63E1E"/>
    <w:rsid w:val="00B63ECC"/>
    <w:rsid w:val="00B64A4B"/>
    <w:rsid w:val="00B64CE2"/>
    <w:rsid w:val="00B65629"/>
    <w:rsid w:val="00B665CB"/>
    <w:rsid w:val="00B67746"/>
    <w:rsid w:val="00B701CF"/>
    <w:rsid w:val="00B71821"/>
    <w:rsid w:val="00B724FA"/>
    <w:rsid w:val="00B72582"/>
    <w:rsid w:val="00B72780"/>
    <w:rsid w:val="00B73078"/>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577"/>
    <w:rsid w:val="00B83622"/>
    <w:rsid w:val="00B83AA5"/>
    <w:rsid w:val="00B83AB3"/>
    <w:rsid w:val="00B8401B"/>
    <w:rsid w:val="00B84339"/>
    <w:rsid w:val="00B844D3"/>
    <w:rsid w:val="00B856C7"/>
    <w:rsid w:val="00B85909"/>
    <w:rsid w:val="00B85C16"/>
    <w:rsid w:val="00B863D2"/>
    <w:rsid w:val="00B8674A"/>
    <w:rsid w:val="00B86F7F"/>
    <w:rsid w:val="00B8738C"/>
    <w:rsid w:val="00B873F9"/>
    <w:rsid w:val="00B87B98"/>
    <w:rsid w:val="00B87ED2"/>
    <w:rsid w:val="00B902D8"/>
    <w:rsid w:val="00B905E4"/>
    <w:rsid w:val="00B9131B"/>
    <w:rsid w:val="00B915C0"/>
    <w:rsid w:val="00B91B28"/>
    <w:rsid w:val="00B91BED"/>
    <w:rsid w:val="00B9223D"/>
    <w:rsid w:val="00B9228F"/>
    <w:rsid w:val="00B922CE"/>
    <w:rsid w:val="00B9298B"/>
    <w:rsid w:val="00B92A95"/>
    <w:rsid w:val="00B92C4F"/>
    <w:rsid w:val="00B93516"/>
    <w:rsid w:val="00B93CEC"/>
    <w:rsid w:val="00B93F74"/>
    <w:rsid w:val="00B94103"/>
    <w:rsid w:val="00B94520"/>
    <w:rsid w:val="00B951C3"/>
    <w:rsid w:val="00B95904"/>
    <w:rsid w:val="00B95C52"/>
    <w:rsid w:val="00B9653E"/>
    <w:rsid w:val="00B96ABD"/>
    <w:rsid w:val="00B96F4B"/>
    <w:rsid w:val="00B97819"/>
    <w:rsid w:val="00BA0323"/>
    <w:rsid w:val="00BA0547"/>
    <w:rsid w:val="00BA0B58"/>
    <w:rsid w:val="00BA0E34"/>
    <w:rsid w:val="00BA11F4"/>
    <w:rsid w:val="00BA147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900"/>
    <w:rsid w:val="00BA7C0D"/>
    <w:rsid w:val="00BA7DED"/>
    <w:rsid w:val="00BB088F"/>
    <w:rsid w:val="00BB09ED"/>
    <w:rsid w:val="00BB0AF9"/>
    <w:rsid w:val="00BB16A5"/>
    <w:rsid w:val="00BB1787"/>
    <w:rsid w:val="00BB1EEE"/>
    <w:rsid w:val="00BB255E"/>
    <w:rsid w:val="00BB2D6F"/>
    <w:rsid w:val="00BB2E82"/>
    <w:rsid w:val="00BB3378"/>
    <w:rsid w:val="00BB3F96"/>
    <w:rsid w:val="00BB40E9"/>
    <w:rsid w:val="00BB4513"/>
    <w:rsid w:val="00BB4726"/>
    <w:rsid w:val="00BB4E9B"/>
    <w:rsid w:val="00BB594C"/>
    <w:rsid w:val="00BB5C38"/>
    <w:rsid w:val="00BB5F25"/>
    <w:rsid w:val="00BB62B0"/>
    <w:rsid w:val="00BB6C2A"/>
    <w:rsid w:val="00BB6E61"/>
    <w:rsid w:val="00BB6FD3"/>
    <w:rsid w:val="00BB719B"/>
    <w:rsid w:val="00BB7233"/>
    <w:rsid w:val="00BB74F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60F"/>
    <w:rsid w:val="00BC6CD8"/>
    <w:rsid w:val="00BC72D7"/>
    <w:rsid w:val="00BC73A0"/>
    <w:rsid w:val="00BC75FF"/>
    <w:rsid w:val="00BD05F3"/>
    <w:rsid w:val="00BD0959"/>
    <w:rsid w:val="00BD14A8"/>
    <w:rsid w:val="00BD1A51"/>
    <w:rsid w:val="00BD2430"/>
    <w:rsid w:val="00BD254D"/>
    <w:rsid w:val="00BD25A7"/>
    <w:rsid w:val="00BD356E"/>
    <w:rsid w:val="00BD4167"/>
    <w:rsid w:val="00BD4E89"/>
    <w:rsid w:val="00BD59E1"/>
    <w:rsid w:val="00BD5A1B"/>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C55"/>
    <w:rsid w:val="00BF4051"/>
    <w:rsid w:val="00BF4C8C"/>
    <w:rsid w:val="00BF571C"/>
    <w:rsid w:val="00BF6AFD"/>
    <w:rsid w:val="00BF75BA"/>
    <w:rsid w:val="00BF7BFA"/>
    <w:rsid w:val="00C00981"/>
    <w:rsid w:val="00C00B41"/>
    <w:rsid w:val="00C011AC"/>
    <w:rsid w:val="00C01246"/>
    <w:rsid w:val="00C01382"/>
    <w:rsid w:val="00C01386"/>
    <w:rsid w:val="00C02BB8"/>
    <w:rsid w:val="00C03F14"/>
    <w:rsid w:val="00C044C1"/>
    <w:rsid w:val="00C050B3"/>
    <w:rsid w:val="00C056AA"/>
    <w:rsid w:val="00C06782"/>
    <w:rsid w:val="00C0726D"/>
    <w:rsid w:val="00C10002"/>
    <w:rsid w:val="00C1043F"/>
    <w:rsid w:val="00C108C7"/>
    <w:rsid w:val="00C117A3"/>
    <w:rsid w:val="00C12028"/>
    <w:rsid w:val="00C12151"/>
    <w:rsid w:val="00C12C34"/>
    <w:rsid w:val="00C12F5C"/>
    <w:rsid w:val="00C14667"/>
    <w:rsid w:val="00C14D6A"/>
    <w:rsid w:val="00C14D74"/>
    <w:rsid w:val="00C158D8"/>
    <w:rsid w:val="00C15FBC"/>
    <w:rsid w:val="00C1663B"/>
    <w:rsid w:val="00C166C9"/>
    <w:rsid w:val="00C17A78"/>
    <w:rsid w:val="00C2029F"/>
    <w:rsid w:val="00C203A6"/>
    <w:rsid w:val="00C2072D"/>
    <w:rsid w:val="00C21385"/>
    <w:rsid w:val="00C213DF"/>
    <w:rsid w:val="00C21F18"/>
    <w:rsid w:val="00C223D9"/>
    <w:rsid w:val="00C22B4C"/>
    <w:rsid w:val="00C22C10"/>
    <w:rsid w:val="00C22C33"/>
    <w:rsid w:val="00C23CE9"/>
    <w:rsid w:val="00C23D84"/>
    <w:rsid w:val="00C25486"/>
    <w:rsid w:val="00C26170"/>
    <w:rsid w:val="00C26470"/>
    <w:rsid w:val="00C27753"/>
    <w:rsid w:val="00C278D0"/>
    <w:rsid w:val="00C27FD8"/>
    <w:rsid w:val="00C30405"/>
    <w:rsid w:val="00C304ED"/>
    <w:rsid w:val="00C311B0"/>
    <w:rsid w:val="00C31493"/>
    <w:rsid w:val="00C31507"/>
    <w:rsid w:val="00C316B4"/>
    <w:rsid w:val="00C31B80"/>
    <w:rsid w:val="00C328CB"/>
    <w:rsid w:val="00C32FA4"/>
    <w:rsid w:val="00C32FF3"/>
    <w:rsid w:val="00C34226"/>
    <w:rsid w:val="00C348D2"/>
    <w:rsid w:val="00C34989"/>
    <w:rsid w:val="00C34D59"/>
    <w:rsid w:val="00C34F65"/>
    <w:rsid w:val="00C351E6"/>
    <w:rsid w:val="00C35516"/>
    <w:rsid w:val="00C36197"/>
    <w:rsid w:val="00C3648F"/>
    <w:rsid w:val="00C36708"/>
    <w:rsid w:val="00C36B97"/>
    <w:rsid w:val="00C37B84"/>
    <w:rsid w:val="00C4069F"/>
    <w:rsid w:val="00C40EE7"/>
    <w:rsid w:val="00C41267"/>
    <w:rsid w:val="00C414C0"/>
    <w:rsid w:val="00C416EF"/>
    <w:rsid w:val="00C42176"/>
    <w:rsid w:val="00C42943"/>
    <w:rsid w:val="00C42C66"/>
    <w:rsid w:val="00C4344D"/>
    <w:rsid w:val="00C44389"/>
    <w:rsid w:val="00C448FD"/>
    <w:rsid w:val="00C44C98"/>
    <w:rsid w:val="00C44CEC"/>
    <w:rsid w:val="00C46FB1"/>
    <w:rsid w:val="00C47060"/>
    <w:rsid w:val="00C473D8"/>
    <w:rsid w:val="00C477C0"/>
    <w:rsid w:val="00C47A41"/>
    <w:rsid w:val="00C47E58"/>
    <w:rsid w:val="00C5026A"/>
    <w:rsid w:val="00C50914"/>
    <w:rsid w:val="00C50C41"/>
    <w:rsid w:val="00C5145A"/>
    <w:rsid w:val="00C51EA1"/>
    <w:rsid w:val="00C526FF"/>
    <w:rsid w:val="00C527F4"/>
    <w:rsid w:val="00C531C0"/>
    <w:rsid w:val="00C533A4"/>
    <w:rsid w:val="00C53CB5"/>
    <w:rsid w:val="00C554A8"/>
    <w:rsid w:val="00C55527"/>
    <w:rsid w:val="00C558F2"/>
    <w:rsid w:val="00C55F12"/>
    <w:rsid w:val="00C565D2"/>
    <w:rsid w:val="00C5673B"/>
    <w:rsid w:val="00C56782"/>
    <w:rsid w:val="00C579A9"/>
    <w:rsid w:val="00C603B5"/>
    <w:rsid w:val="00C613AD"/>
    <w:rsid w:val="00C61C00"/>
    <w:rsid w:val="00C624D5"/>
    <w:rsid w:val="00C6272D"/>
    <w:rsid w:val="00C62A4B"/>
    <w:rsid w:val="00C62D68"/>
    <w:rsid w:val="00C62F7C"/>
    <w:rsid w:val="00C63AB0"/>
    <w:rsid w:val="00C63D3C"/>
    <w:rsid w:val="00C6505B"/>
    <w:rsid w:val="00C6591C"/>
    <w:rsid w:val="00C659D7"/>
    <w:rsid w:val="00C65ACD"/>
    <w:rsid w:val="00C65BC1"/>
    <w:rsid w:val="00C660F0"/>
    <w:rsid w:val="00C666D4"/>
    <w:rsid w:val="00C66742"/>
    <w:rsid w:val="00C66844"/>
    <w:rsid w:val="00C66E58"/>
    <w:rsid w:val="00C67105"/>
    <w:rsid w:val="00C673D9"/>
    <w:rsid w:val="00C710E4"/>
    <w:rsid w:val="00C72008"/>
    <w:rsid w:val="00C72492"/>
    <w:rsid w:val="00C72696"/>
    <w:rsid w:val="00C72B4E"/>
    <w:rsid w:val="00C73097"/>
    <w:rsid w:val="00C7456F"/>
    <w:rsid w:val="00C7475F"/>
    <w:rsid w:val="00C74A44"/>
    <w:rsid w:val="00C74CA8"/>
    <w:rsid w:val="00C74DEA"/>
    <w:rsid w:val="00C754C2"/>
    <w:rsid w:val="00C755B2"/>
    <w:rsid w:val="00C759AE"/>
    <w:rsid w:val="00C75A97"/>
    <w:rsid w:val="00C76A2B"/>
    <w:rsid w:val="00C7702A"/>
    <w:rsid w:val="00C772BF"/>
    <w:rsid w:val="00C77500"/>
    <w:rsid w:val="00C77900"/>
    <w:rsid w:val="00C77D05"/>
    <w:rsid w:val="00C808D4"/>
    <w:rsid w:val="00C80BCC"/>
    <w:rsid w:val="00C81689"/>
    <w:rsid w:val="00C81C02"/>
    <w:rsid w:val="00C81E78"/>
    <w:rsid w:val="00C82064"/>
    <w:rsid w:val="00C820DD"/>
    <w:rsid w:val="00C8256A"/>
    <w:rsid w:val="00C826C5"/>
    <w:rsid w:val="00C82C74"/>
    <w:rsid w:val="00C82FA7"/>
    <w:rsid w:val="00C833B3"/>
    <w:rsid w:val="00C845CC"/>
    <w:rsid w:val="00C84752"/>
    <w:rsid w:val="00C84901"/>
    <w:rsid w:val="00C84DF3"/>
    <w:rsid w:val="00C85312"/>
    <w:rsid w:val="00C85AEB"/>
    <w:rsid w:val="00C862DD"/>
    <w:rsid w:val="00C86E21"/>
    <w:rsid w:val="00C86E62"/>
    <w:rsid w:val="00C87686"/>
    <w:rsid w:val="00C87B51"/>
    <w:rsid w:val="00C900FB"/>
    <w:rsid w:val="00C901D9"/>
    <w:rsid w:val="00C9048B"/>
    <w:rsid w:val="00C90979"/>
    <w:rsid w:val="00C91B06"/>
    <w:rsid w:val="00C91CAC"/>
    <w:rsid w:val="00C91D7B"/>
    <w:rsid w:val="00C91F58"/>
    <w:rsid w:val="00C9238D"/>
    <w:rsid w:val="00C923A3"/>
    <w:rsid w:val="00C926F0"/>
    <w:rsid w:val="00C92DBC"/>
    <w:rsid w:val="00C931EB"/>
    <w:rsid w:val="00C9334A"/>
    <w:rsid w:val="00C93691"/>
    <w:rsid w:val="00C93BBF"/>
    <w:rsid w:val="00C94B28"/>
    <w:rsid w:val="00C94D31"/>
    <w:rsid w:val="00C95956"/>
    <w:rsid w:val="00C95FC5"/>
    <w:rsid w:val="00C9624B"/>
    <w:rsid w:val="00C96311"/>
    <w:rsid w:val="00C9662A"/>
    <w:rsid w:val="00C96CBC"/>
    <w:rsid w:val="00C96DF5"/>
    <w:rsid w:val="00C96EE2"/>
    <w:rsid w:val="00C96F39"/>
    <w:rsid w:val="00C970F3"/>
    <w:rsid w:val="00CA0BEA"/>
    <w:rsid w:val="00CA0F08"/>
    <w:rsid w:val="00CA1093"/>
    <w:rsid w:val="00CA1542"/>
    <w:rsid w:val="00CA1A58"/>
    <w:rsid w:val="00CA22AC"/>
    <w:rsid w:val="00CA2B07"/>
    <w:rsid w:val="00CA3387"/>
    <w:rsid w:val="00CA378B"/>
    <w:rsid w:val="00CA56D2"/>
    <w:rsid w:val="00CA5BC7"/>
    <w:rsid w:val="00CA5F02"/>
    <w:rsid w:val="00CA6436"/>
    <w:rsid w:val="00CA758E"/>
    <w:rsid w:val="00CA7F8E"/>
    <w:rsid w:val="00CB060D"/>
    <w:rsid w:val="00CB0EC8"/>
    <w:rsid w:val="00CB153F"/>
    <w:rsid w:val="00CB16CD"/>
    <w:rsid w:val="00CB2EE5"/>
    <w:rsid w:val="00CB3365"/>
    <w:rsid w:val="00CB35CF"/>
    <w:rsid w:val="00CB39E9"/>
    <w:rsid w:val="00CB3CED"/>
    <w:rsid w:val="00CB3CF6"/>
    <w:rsid w:val="00CB3E84"/>
    <w:rsid w:val="00CB47F8"/>
    <w:rsid w:val="00CB4D18"/>
    <w:rsid w:val="00CB4D67"/>
    <w:rsid w:val="00CB5ED6"/>
    <w:rsid w:val="00CB60BB"/>
    <w:rsid w:val="00CB6523"/>
    <w:rsid w:val="00CB6561"/>
    <w:rsid w:val="00CB6619"/>
    <w:rsid w:val="00CB733A"/>
    <w:rsid w:val="00CB78D0"/>
    <w:rsid w:val="00CB7956"/>
    <w:rsid w:val="00CB7C83"/>
    <w:rsid w:val="00CC0744"/>
    <w:rsid w:val="00CC2A20"/>
    <w:rsid w:val="00CC3F7F"/>
    <w:rsid w:val="00CC4047"/>
    <w:rsid w:val="00CC4C94"/>
    <w:rsid w:val="00CC4CB2"/>
    <w:rsid w:val="00CC50FB"/>
    <w:rsid w:val="00CC5754"/>
    <w:rsid w:val="00CC6A62"/>
    <w:rsid w:val="00CC74AF"/>
    <w:rsid w:val="00CD0BD1"/>
    <w:rsid w:val="00CD0E9F"/>
    <w:rsid w:val="00CD16B0"/>
    <w:rsid w:val="00CD303B"/>
    <w:rsid w:val="00CD36E3"/>
    <w:rsid w:val="00CD4C3C"/>
    <w:rsid w:val="00CD6046"/>
    <w:rsid w:val="00CD61CD"/>
    <w:rsid w:val="00CD675E"/>
    <w:rsid w:val="00CD68E1"/>
    <w:rsid w:val="00CD72C9"/>
    <w:rsid w:val="00CD79E4"/>
    <w:rsid w:val="00CE0000"/>
    <w:rsid w:val="00CE1ACB"/>
    <w:rsid w:val="00CE2B41"/>
    <w:rsid w:val="00CE2B80"/>
    <w:rsid w:val="00CE2E3A"/>
    <w:rsid w:val="00CE3DB5"/>
    <w:rsid w:val="00CE445E"/>
    <w:rsid w:val="00CE4E14"/>
    <w:rsid w:val="00CE5862"/>
    <w:rsid w:val="00CE5997"/>
    <w:rsid w:val="00CE5C08"/>
    <w:rsid w:val="00CE5D4C"/>
    <w:rsid w:val="00CE5D95"/>
    <w:rsid w:val="00CE7237"/>
    <w:rsid w:val="00CE7ABD"/>
    <w:rsid w:val="00CE7BBB"/>
    <w:rsid w:val="00CE7F1E"/>
    <w:rsid w:val="00CE7F81"/>
    <w:rsid w:val="00CF0EE2"/>
    <w:rsid w:val="00CF1295"/>
    <w:rsid w:val="00CF1CD2"/>
    <w:rsid w:val="00CF25A9"/>
    <w:rsid w:val="00CF2A54"/>
    <w:rsid w:val="00CF3BD2"/>
    <w:rsid w:val="00CF3E09"/>
    <w:rsid w:val="00CF3F46"/>
    <w:rsid w:val="00CF490D"/>
    <w:rsid w:val="00CF5706"/>
    <w:rsid w:val="00CF6321"/>
    <w:rsid w:val="00CF65AE"/>
    <w:rsid w:val="00CF6CC0"/>
    <w:rsid w:val="00CF6F37"/>
    <w:rsid w:val="00CF71E4"/>
    <w:rsid w:val="00CF7304"/>
    <w:rsid w:val="00D006B2"/>
    <w:rsid w:val="00D00DFF"/>
    <w:rsid w:val="00D0140D"/>
    <w:rsid w:val="00D02625"/>
    <w:rsid w:val="00D0311B"/>
    <w:rsid w:val="00D03232"/>
    <w:rsid w:val="00D03566"/>
    <w:rsid w:val="00D037E8"/>
    <w:rsid w:val="00D03838"/>
    <w:rsid w:val="00D03A23"/>
    <w:rsid w:val="00D03D6A"/>
    <w:rsid w:val="00D03F7B"/>
    <w:rsid w:val="00D03F7F"/>
    <w:rsid w:val="00D059ED"/>
    <w:rsid w:val="00D108B4"/>
    <w:rsid w:val="00D10A1A"/>
    <w:rsid w:val="00D10FF3"/>
    <w:rsid w:val="00D110F9"/>
    <w:rsid w:val="00D11377"/>
    <w:rsid w:val="00D125D8"/>
    <w:rsid w:val="00D12AEE"/>
    <w:rsid w:val="00D1389D"/>
    <w:rsid w:val="00D14C73"/>
    <w:rsid w:val="00D1560F"/>
    <w:rsid w:val="00D15745"/>
    <w:rsid w:val="00D15756"/>
    <w:rsid w:val="00D16A03"/>
    <w:rsid w:val="00D20272"/>
    <w:rsid w:val="00D20504"/>
    <w:rsid w:val="00D20AE6"/>
    <w:rsid w:val="00D21133"/>
    <w:rsid w:val="00D21136"/>
    <w:rsid w:val="00D2143C"/>
    <w:rsid w:val="00D223C0"/>
    <w:rsid w:val="00D2326E"/>
    <w:rsid w:val="00D23A90"/>
    <w:rsid w:val="00D2503C"/>
    <w:rsid w:val="00D2566A"/>
    <w:rsid w:val="00D2597C"/>
    <w:rsid w:val="00D25FA8"/>
    <w:rsid w:val="00D269F5"/>
    <w:rsid w:val="00D27EF9"/>
    <w:rsid w:val="00D31480"/>
    <w:rsid w:val="00D31F79"/>
    <w:rsid w:val="00D32097"/>
    <w:rsid w:val="00D324E3"/>
    <w:rsid w:val="00D32D78"/>
    <w:rsid w:val="00D33540"/>
    <w:rsid w:val="00D3458C"/>
    <w:rsid w:val="00D34F20"/>
    <w:rsid w:val="00D35AFE"/>
    <w:rsid w:val="00D3618B"/>
    <w:rsid w:val="00D371BA"/>
    <w:rsid w:val="00D37276"/>
    <w:rsid w:val="00D3741F"/>
    <w:rsid w:val="00D37559"/>
    <w:rsid w:val="00D405F7"/>
    <w:rsid w:val="00D40A19"/>
    <w:rsid w:val="00D41225"/>
    <w:rsid w:val="00D41ED0"/>
    <w:rsid w:val="00D4231A"/>
    <w:rsid w:val="00D4247C"/>
    <w:rsid w:val="00D42690"/>
    <w:rsid w:val="00D42B85"/>
    <w:rsid w:val="00D43229"/>
    <w:rsid w:val="00D4372E"/>
    <w:rsid w:val="00D43C4A"/>
    <w:rsid w:val="00D4407D"/>
    <w:rsid w:val="00D442E7"/>
    <w:rsid w:val="00D447B4"/>
    <w:rsid w:val="00D448CE"/>
    <w:rsid w:val="00D44C42"/>
    <w:rsid w:val="00D44DEF"/>
    <w:rsid w:val="00D457D7"/>
    <w:rsid w:val="00D45FF5"/>
    <w:rsid w:val="00D465AA"/>
    <w:rsid w:val="00D472F3"/>
    <w:rsid w:val="00D476F5"/>
    <w:rsid w:val="00D510B0"/>
    <w:rsid w:val="00D518A1"/>
    <w:rsid w:val="00D528BF"/>
    <w:rsid w:val="00D528FF"/>
    <w:rsid w:val="00D52EAF"/>
    <w:rsid w:val="00D53079"/>
    <w:rsid w:val="00D5370E"/>
    <w:rsid w:val="00D53CDC"/>
    <w:rsid w:val="00D5416F"/>
    <w:rsid w:val="00D541B0"/>
    <w:rsid w:val="00D54A3B"/>
    <w:rsid w:val="00D54CFE"/>
    <w:rsid w:val="00D54F78"/>
    <w:rsid w:val="00D5547F"/>
    <w:rsid w:val="00D56024"/>
    <w:rsid w:val="00D56175"/>
    <w:rsid w:val="00D56701"/>
    <w:rsid w:val="00D56CC8"/>
    <w:rsid w:val="00D57014"/>
    <w:rsid w:val="00D571EE"/>
    <w:rsid w:val="00D57603"/>
    <w:rsid w:val="00D57DC6"/>
    <w:rsid w:val="00D6056A"/>
    <w:rsid w:val="00D609C0"/>
    <w:rsid w:val="00D60E6F"/>
    <w:rsid w:val="00D61102"/>
    <w:rsid w:val="00D61CA9"/>
    <w:rsid w:val="00D62393"/>
    <w:rsid w:val="00D62905"/>
    <w:rsid w:val="00D63028"/>
    <w:rsid w:val="00D631D0"/>
    <w:rsid w:val="00D6368D"/>
    <w:rsid w:val="00D6390F"/>
    <w:rsid w:val="00D63EBC"/>
    <w:rsid w:val="00D64183"/>
    <w:rsid w:val="00D64531"/>
    <w:rsid w:val="00D6586F"/>
    <w:rsid w:val="00D662CD"/>
    <w:rsid w:val="00D66EA1"/>
    <w:rsid w:val="00D66FFF"/>
    <w:rsid w:val="00D671E1"/>
    <w:rsid w:val="00D7059C"/>
    <w:rsid w:val="00D70F66"/>
    <w:rsid w:val="00D70FF2"/>
    <w:rsid w:val="00D7113E"/>
    <w:rsid w:val="00D71202"/>
    <w:rsid w:val="00D7126D"/>
    <w:rsid w:val="00D71825"/>
    <w:rsid w:val="00D7185C"/>
    <w:rsid w:val="00D7319C"/>
    <w:rsid w:val="00D737F3"/>
    <w:rsid w:val="00D74077"/>
    <w:rsid w:val="00D748BC"/>
    <w:rsid w:val="00D75128"/>
    <w:rsid w:val="00D757A1"/>
    <w:rsid w:val="00D76548"/>
    <w:rsid w:val="00D76741"/>
    <w:rsid w:val="00D76880"/>
    <w:rsid w:val="00D77CFD"/>
    <w:rsid w:val="00D8030A"/>
    <w:rsid w:val="00D80592"/>
    <w:rsid w:val="00D809B0"/>
    <w:rsid w:val="00D80DC0"/>
    <w:rsid w:val="00D815A3"/>
    <w:rsid w:val="00D81848"/>
    <w:rsid w:val="00D81E10"/>
    <w:rsid w:val="00D81FF4"/>
    <w:rsid w:val="00D84440"/>
    <w:rsid w:val="00D8495B"/>
    <w:rsid w:val="00D84B2C"/>
    <w:rsid w:val="00D85FC2"/>
    <w:rsid w:val="00D86496"/>
    <w:rsid w:val="00D8652F"/>
    <w:rsid w:val="00D87321"/>
    <w:rsid w:val="00D907EA"/>
    <w:rsid w:val="00D90FDA"/>
    <w:rsid w:val="00D915D5"/>
    <w:rsid w:val="00D91A7B"/>
    <w:rsid w:val="00D92C61"/>
    <w:rsid w:val="00D92DDE"/>
    <w:rsid w:val="00D93DE7"/>
    <w:rsid w:val="00D9484A"/>
    <w:rsid w:val="00D95922"/>
    <w:rsid w:val="00D96418"/>
    <w:rsid w:val="00D96530"/>
    <w:rsid w:val="00D96972"/>
    <w:rsid w:val="00D96CDA"/>
    <w:rsid w:val="00D97020"/>
    <w:rsid w:val="00DA11E8"/>
    <w:rsid w:val="00DA1670"/>
    <w:rsid w:val="00DA1BF3"/>
    <w:rsid w:val="00DA22F4"/>
    <w:rsid w:val="00DA270B"/>
    <w:rsid w:val="00DA27B4"/>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B0049"/>
    <w:rsid w:val="00DB04CE"/>
    <w:rsid w:val="00DB109B"/>
    <w:rsid w:val="00DB1221"/>
    <w:rsid w:val="00DB1501"/>
    <w:rsid w:val="00DB275F"/>
    <w:rsid w:val="00DB2992"/>
    <w:rsid w:val="00DB2C84"/>
    <w:rsid w:val="00DB35DF"/>
    <w:rsid w:val="00DB3E20"/>
    <w:rsid w:val="00DB44A0"/>
    <w:rsid w:val="00DB5112"/>
    <w:rsid w:val="00DB5430"/>
    <w:rsid w:val="00DB5A81"/>
    <w:rsid w:val="00DB5BF4"/>
    <w:rsid w:val="00DB60C7"/>
    <w:rsid w:val="00DB7AC3"/>
    <w:rsid w:val="00DC0221"/>
    <w:rsid w:val="00DC1761"/>
    <w:rsid w:val="00DC1854"/>
    <w:rsid w:val="00DC26AB"/>
    <w:rsid w:val="00DC2DEE"/>
    <w:rsid w:val="00DC3203"/>
    <w:rsid w:val="00DC330A"/>
    <w:rsid w:val="00DC4113"/>
    <w:rsid w:val="00DC4AC6"/>
    <w:rsid w:val="00DC4ACE"/>
    <w:rsid w:val="00DC4EE8"/>
    <w:rsid w:val="00DC5610"/>
    <w:rsid w:val="00DC593F"/>
    <w:rsid w:val="00DC5B4C"/>
    <w:rsid w:val="00DC5D4F"/>
    <w:rsid w:val="00DC5F1F"/>
    <w:rsid w:val="00DC6BBB"/>
    <w:rsid w:val="00DC7233"/>
    <w:rsid w:val="00DC7627"/>
    <w:rsid w:val="00DC7D01"/>
    <w:rsid w:val="00DD0678"/>
    <w:rsid w:val="00DD34E1"/>
    <w:rsid w:val="00DD379E"/>
    <w:rsid w:val="00DD3B30"/>
    <w:rsid w:val="00DD415F"/>
    <w:rsid w:val="00DD4485"/>
    <w:rsid w:val="00DD53DC"/>
    <w:rsid w:val="00DD58B9"/>
    <w:rsid w:val="00DD6192"/>
    <w:rsid w:val="00DD6D88"/>
    <w:rsid w:val="00DD7E37"/>
    <w:rsid w:val="00DE0045"/>
    <w:rsid w:val="00DE05D4"/>
    <w:rsid w:val="00DE1097"/>
    <w:rsid w:val="00DE156B"/>
    <w:rsid w:val="00DE1A4E"/>
    <w:rsid w:val="00DE1B58"/>
    <w:rsid w:val="00DE31C8"/>
    <w:rsid w:val="00DE39CD"/>
    <w:rsid w:val="00DE3CCF"/>
    <w:rsid w:val="00DE3F68"/>
    <w:rsid w:val="00DE4975"/>
    <w:rsid w:val="00DE4F65"/>
    <w:rsid w:val="00DE5AB1"/>
    <w:rsid w:val="00DE5D8F"/>
    <w:rsid w:val="00DE5E1E"/>
    <w:rsid w:val="00DE6A69"/>
    <w:rsid w:val="00DE6FC2"/>
    <w:rsid w:val="00DF0A60"/>
    <w:rsid w:val="00DF0F42"/>
    <w:rsid w:val="00DF17A0"/>
    <w:rsid w:val="00DF1C43"/>
    <w:rsid w:val="00DF30D6"/>
    <w:rsid w:val="00DF33EF"/>
    <w:rsid w:val="00DF35B0"/>
    <w:rsid w:val="00DF40DF"/>
    <w:rsid w:val="00DF42D9"/>
    <w:rsid w:val="00DF439A"/>
    <w:rsid w:val="00DF4B04"/>
    <w:rsid w:val="00DF5AB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9DE"/>
    <w:rsid w:val="00E10D49"/>
    <w:rsid w:val="00E10D8D"/>
    <w:rsid w:val="00E11458"/>
    <w:rsid w:val="00E1238F"/>
    <w:rsid w:val="00E12C92"/>
    <w:rsid w:val="00E12FD8"/>
    <w:rsid w:val="00E13A7B"/>
    <w:rsid w:val="00E14415"/>
    <w:rsid w:val="00E14625"/>
    <w:rsid w:val="00E14B4C"/>
    <w:rsid w:val="00E14D17"/>
    <w:rsid w:val="00E15546"/>
    <w:rsid w:val="00E15BB2"/>
    <w:rsid w:val="00E15DDA"/>
    <w:rsid w:val="00E16206"/>
    <w:rsid w:val="00E16E73"/>
    <w:rsid w:val="00E17896"/>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42D"/>
    <w:rsid w:val="00E25C89"/>
    <w:rsid w:val="00E26AD5"/>
    <w:rsid w:val="00E26C8B"/>
    <w:rsid w:val="00E26EBB"/>
    <w:rsid w:val="00E27C3B"/>
    <w:rsid w:val="00E3049F"/>
    <w:rsid w:val="00E3073E"/>
    <w:rsid w:val="00E30799"/>
    <w:rsid w:val="00E30ADA"/>
    <w:rsid w:val="00E30F19"/>
    <w:rsid w:val="00E31292"/>
    <w:rsid w:val="00E314BF"/>
    <w:rsid w:val="00E31965"/>
    <w:rsid w:val="00E31A67"/>
    <w:rsid w:val="00E31E0A"/>
    <w:rsid w:val="00E3322A"/>
    <w:rsid w:val="00E33945"/>
    <w:rsid w:val="00E33BED"/>
    <w:rsid w:val="00E341AB"/>
    <w:rsid w:val="00E353DA"/>
    <w:rsid w:val="00E35423"/>
    <w:rsid w:val="00E35550"/>
    <w:rsid w:val="00E35A44"/>
    <w:rsid w:val="00E35C85"/>
    <w:rsid w:val="00E35DFC"/>
    <w:rsid w:val="00E3608B"/>
    <w:rsid w:val="00E37DE2"/>
    <w:rsid w:val="00E4010F"/>
    <w:rsid w:val="00E401CB"/>
    <w:rsid w:val="00E40200"/>
    <w:rsid w:val="00E40DD3"/>
    <w:rsid w:val="00E415F2"/>
    <w:rsid w:val="00E41916"/>
    <w:rsid w:val="00E419D7"/>
    <w:rsid w:val="00E420A9"/>
    <w:rsid w:val="00E42211"/>
    <w:rsid w:val="00E42324"/>
    <w:rsid w:val="00E4277D"/>
    <w:rsid w:val="00E42B0E"/>
    <w:rsid w:val="00E448B8"/>
    <w:rsid w:val="00E44CFF"/>
    <w:rsid w:val="00E45743"/>
    <w:rsid w:val="00E45912"/>
    <w:rsid w:val="00E45DE4"/>
    <w:rsid w:val="00E4625C"/>
    <w:rsid w:val="00E47277"/>
    <w:rsid w:val="00E474AC"/>
    <w:rsid w:val="00E5003B"/>
    <w:rsid w:val="00E5184F"/>
    <w:rsid w:val="00E518D7"/>
    <w:rsid w:val="00E529B7"/>
    <w:rsid w:val="00E52B94"/>
    <w:rsid w:val="00E52CA4"/>
    <w:rsid w:val="00E52D49"/>
    <w:rsid w:val="00E52FA8"/>
    <w:rsid w:val="00E533E9"/>
    <w:rsid w:val="00E5480C"/>
    <w:rsid w:val="00E54ACB"/>
    <w:rsid w:val="00E54B6E"/>
    <w:rsid w:val="00E54C94"/>
    <w:rsid w:val="00E55403"/>
    <w:rsid w:val="00E5563D"/>
    <w:rsid w:val="00E55A9A"/>
    <w:rsid w:val="00E56D49"/>
    <w:rsid w:val="00E5740A"/>
    <w:rsid w:val="00E57938"/>
    <w:rsid w:val="00E6032C"/>
    <w:rsid w:val="00E60424"/>
    <w:rsid w:val="00E6044B"/>
    <w:rsid w:val="00E605DB"/>
    <w:rsid w:val="00E608D2"/>
    <w:rsid w:val="00E611C1"/>
    <w:rsid w:val="00E6121C"/>
    <w:rsid w:val="00E612F7"/>
    <w:rsid w:val="00E61975"/>
    <w:rsid w:val="00E61C3F"/>
    <w:rsid w:val="00E6214E"/>
    <w:rsid w:val="00E62316"/>
    <w:rsid w:val="00E623E2"/>
    <w:rsid w:val="00E6257F"/>
    <w:rsid w:val="00E62798"/>
    <w:rsid w:val="00E62C32"/>
    <w:rsid w:val="00E62C43"/>
    <w:rsid w:val="00E62F94"/>
    <w:rsid w:val="00E6336A"/>
    <w:rsid w:val="00E644F5"/>
    <w:rsid w:val="00E64894"/>
    <w:rsid w:val="00E64A97"/>
    <w:rsid w:val="00E64B16"/>
    <w:rsid w:val="00E64C52"/>
    <w:rsid w:val="00E6548C"/>
    <w:rsid w:val="00E65510"/>
    <w:rsid w:val="00E65658"/>
    <w:rsid w:val="00E659E6"/>
    <w:rsid w:val="00E65BC5"/>
    <w:rsid w:val="00E65C86"/>
    <w:rsid w:val="00E666C6"/>
    <w:rsid w:val="00E66A8B"/>
    <w:rsid w:val="00E67654"/>
    <w:rsid w:val="00E67944"/>
    <w:rsid w:val="00E67FE4"/>
    <w:rsid w:val="00E70A08"/>
    <w:rsid w:val="00E7105B"/>
    <w:rsid w:val="00E721DC"/>
    <w:rsid w:val="00E725E9"/>
    <w:rsid w:val="00E72664"/>
    <w:rsid w:val="00E72716"/>
    <w:rsid w:val="00E73063"/>
    <w:rsid w:val="00E7328E"/>
    <w:rsid w:val="00E7328F"/>
    <w:rsid w:val="00E73AF8"/>
    <w:rsid w:val="00E73E17"/>
    <w:rsid w:val="00E74FA3"/>
    <w:rsid w:val="00E75384"/>
    <w:rsid w:val="00E755F9"/>
    <w:rsid w:val="00E7660E"/>
    <w:rsid w:val="00E76751"/>
    <w:rsid w:val="00E76F2A"/>
    <w:rsid w:val="00E77443"/>
    <w:rsid w:val="00E8054E"/>
    <w:rsid w:val="00E806CA"/>
    <w:rsid w:val="00E8180C"/>
    <w:rsid w:val="00E81853"/>
    <w:rsid w:val="00E81BEC"/>
    <w:rsid w:val="00E81F95"/>
    <w:rsid w:val="00E829AE"/>
    <w:rsid w:val="00E82FA8"/>
    <w:rsid w:val="00E832EA"/>
    <w:rsid w:val="00E83499"/>
    <w:rsid w:val="00E84371"/>
    <w:rsid w:val="00E84966"/>
    <w:rsid w:val="00E84D3F"/>
    <w:rsid w:val="00E862C5"/>
    <w:rsid w:val="00E86337"/>
    <w:rsid w:val="00E873F4"/>
    <w:rsid w:val="00E8776D"/>
    <w:rsid w:val="00E9041B"/>
    <w:rsid w:val="00E90428"/>
    <w:rsid w:val="00E9090E"/>
    <w:rsid w:val="00E90F97"/>
    <w:rsid w:val="00E91343"/>
    <w:rsid w:val="00E9145D"/>
    <w:rsid w:val="00E9151D"/>
    <w:rsid w:val="00E917A8"/>
    <w:rsid w:val="00E919EA"/>
    <w:rsid w:val="00E91B0C"/>
    <w:rsid w:val="00E91D7A"/>
    <w:rsid w:val="00E92657"/>
    <w:rsid w:val="00E939E6"/>
    <w:rsid w:val="00E94A3A"/>
    <w:rsid w:val="00E957E1"/>
    <w:rsid w:val="00E95C50"/>
    <w:rsid w:val="00E95FFD"/>
    <w:rsid w:val="00E96024"/>
    <w:rsid w:val="00E965F6"/>
    <w:rsid w:val="00E96DF3"/>
    <w:rsid w:val="00E96ECB"/>
    <w:rsid w:val="00E97275"/>
    <w:rsid w:val="00E973B4"/>
    <w:rsid w:val="00E97D1E"/>
    <w:rsid w:val="00EA0670"/>
    <w:rsid w:val="00EA0953"/>
    <w:rsid w:val="00EA1067"/>
    <w:rsid w:val="00EA10C1"/>
    <w:rsid w:val="00EA1D9E"/>
    <w:rsid w:val="00EA24FF"/>
    <w:rsid w:val="00EA3EE8"/>
    <w:rsid w:val="00EA4090"/>
    <w:rsid w:val="00EA4DF5"/>
    <w:rsid w:val="00EA4FFB"/>
    <w:rsid w:val="00EA597B"/>
    <w:rsid w:val="00EA637B"/>
    <w:rsid w:val="00EA66E0"/>
    <w:rsid w:val="00EA73EC"/>
    <w:rsid w:val="00EA79F5"/>
    <w:rsid w:val="00EB007D"/>
    <w:rsid w:val="00EB0297"/>
    <w:rsid w:val="00EB0801"/>
    <w:rsid w:val="00EB1879"/>
    <w:rsid w:val="00EB2306"/>
    <w:rsid w:val="00EB280C"/>
    <w:rsid w:val="00EB29D1"/>
    <w:rsid w:val="00EB3207"/>
    <w:rsid w:val="00EB5156"/>
    <w:rsid w:val="00EB528C"/>
    <w:rsid w:val="00EB621F"/>
    <w:rsid w:val="00EB66FA"/>
    <w:rsid w:val="00EB6812"/>
    <w:rsid w:val="00EB6935"/>
    <w:rsid w:val="00EB69D4"/>
    <w:rsid w:val="00EB6C43"/>
    <w:rsid w:val="00EB7081"/>
    <w:rsid w:val="00EB73B5"/>
    <w:rsid w:val="00EB7964"/>
    <w:rsid w:val="00EB7FD8"/>
    <w:rsid w:val="00EC0463"/>
    <w:rsid w:val="00EC05A9"/>
    <w:rsid w:val="00EC0610"/>
    <w:rsid w:val="00EC29EB"/>
    <w:rsid w:val="00EC2B63"/>
    <w:rsid w:val="00EC3976"/>
    <w:rsid w:val="00EC40FD"/>
    <w:rsid w:val="00EC4E89"/>
    <w:rsid w:val="00EC5B7D"/>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1FD"/>
    <w:rsid w:val="00ED7338"/>
    <w:rsid w:val="00ED7AA7"/>
    <w:rsid w:val="00EE0B68"/>
    <w:rsid w:val="00EE0FC1"/>
    <w:rsid w:val="00EE1245"/>
    <w:rsid w:val="00EE18D6"/>
    <w:rsid w:val="00EE1AEC"/>
    <w:rsid w:val="00EE1E19"/>
    <w:rsid w:val="00EE2193"/>
    <w:rsid w:val="00EE2B1A"/>
    <w:rsid w:val="00EE2C73"/>
    <w:rsid w:val="00EE3153"/>
    <w:rsid w:val="00EE3692"/>
    <w:rsid w:val="00EE3F43"/>
    <w:rsid w:val="00EE405A"/>
    <w:rsid w:val="00EE46EA"/>
    <w:rsid w:val="00EE4CD5"/>
    <w:rsid w:val="00EE5445"/>
    <w:rsid w:val="00EE5AB8"/>
    <w:rsid w:val="00EE6799"/>
    <w:rsid w:val="00EE67F0"/>
    <w:rsid w:val="00EE6925"/>
    <w:rsid w:val="00EE69A1"/>
    <w:rsid w:val="00EE6FDB"/>
    <w:rsid w:val="00EE749A"/>
    <w:rsid w:val="00EE758B"/>
    <w:rsid w:val="00EF08B4"/>
    <w:rsid w:val="00EF0E9A"/>
    <w:rsid w:val="00EF1134"/>
    <w:rsid w:val="00EF1BAA"/>
    <w:rsid w:val="00EF1D40"/>
    <w:rsid w:val="00EF2194"/>
    <w:rsid w:val="00EF22FF"/>
    <w:rsid w:val="00EF290F"/>
    <w:rsid w:val="00EF3AC3"/>
    <w:rsid w:val="00EF3B50"/>
    <w:rsid w:val="00EF45AA"/>
    <w:rsid w:val="00EF4991"/>
    <w:rsid w:val="00EF63BE"/>
    <w:rsid w:val="00EF640B"/>
    <w:rsid w:val="00EF6E7F"/>
    <w:rsid w:val="00EF6FBC"/>
    <w:rsid w:val="00EF7103"/>
    <w:rsid w:val="00EF71E5"/>
    <w:rsid w:val="00F006D4"/>
    <w:rsid w:val="00F012DE"/>
    <w:rsid w:val="00F01B7D"/>
    <w:rsid w:val="00F01BF2"/>
    <w:rsid w:val="00F01F4F"/>
    <w:rsid w:val="00F02397"/>
    <w:rsid w:val="00F0325C"/>
    <w:rsid w:val="00F037FE"/>
    <w:rsid w:val="00F047EC"/>
    <w:rsid w:val="00F050E8"/>
    <w:rsid w:val="00F05E29"/>
    <w:rsid w:val="00F062CF"/>
    <w:rsid w:val="00F06711"/>
    <w:rsid w:val="00F0715F"/>
    <w:rsid w:val="00F07F37"/>
    <w:rsid w:val="00F10145"/>
    <w:rsid w:val="00F10D63"/>
    <w:rsid w:val="00F10E9C"/>
    <w:rsid w:val="00F11231"/>
    <w:rsid w:val="00F11948"/>
    <w:rsid w:val="00F11B0E"/>
    <w:rsid w:val="00F11DCA"/>
    <w:rsid w:val="00F149D0"/>
    <w:rsid w:val="00F15B85"/>
    <w:rsid w:val="00F15BA4"/>
    <w:rsid w:val="00F165F2"/>
    <w:rsid w:val="00F1661F"/>
    <w:rsid w:val="00F16842"/>
    <w:rsid w:val="00F16D21"/>
    <w:rsid w:val="00F2063A"/>
    <w:rsid w:val="00F206CB"/>
    <w:rsid w:val="00F208CF"/>
    <w:rsid w:val="00F20945"/>
    <w:rsid w:val="00F2186F"/>
    <w:rsid w:val="00F23121"/>
    <w:rsid w:val="00F23443"/>
    <w:rsid w:val="00F23610"/>
    <w:rsid w:val="00F23798"/>
    <w:rsid w:val="00F23CF8"/>
    <w:rsid w:val="00F25A7D"/>
    <w:rsid w:val="00F2607D"/>
    <w:rsid w:val="00F2638B"/>
    <w:rsid w:val="00F272B5"/>
    <w:rsid w:val="00F27B06"/>
    <w:rsid w:val="00F27C87"/>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6F67"/>
    <w:rsid w:val="00F374A4"/>
    <w:rsid w:val="00F374EA"/>
    <w:rsid w:val="00F415E1"/>
    <w:rsid w:val="00F42136"/>
    <w:rsid w:val="00F42510"/>
    <w:rsid w:val="00F426A7"/>
    <w:rsid w:val="00F427C8"/>
    <w:rsid w:val="00F4520B"/>
    <w:rsid w:val="00F46313"/>
    <w:rsid w:val="00F464FC"/>
    <w:rsid w:val="00F46D74"/>
    <w:rsid w:val="00F46F7D"/>
    <w:rsid w:val="00F50168"/>
    <w:rsid w:val="00F50512"/>
    <w:rsid w:val="00F510B9"/>
    <w:rsid w:val="00F51189"/>
    <w:rsid w:val="00F513E6"/>
    <w:rsid w:val="00F51A2E"/>
    <w:rsid w:val="00F52599"/>
    <w:rsid w:val="00F52C7D"/>
    <w:rsid w:val="00F532D2"/>
    <w:rsid w:val="00F537FF"/>
    <w:rsid w:val="00F53D5B"/>
    <w:rsid w:val="00F544FB"/>
    <w:rsid w:val="00F54F0F"/>
    <w:rsid w:val="00F55D91"/>
    <w:rsid w:val="00F56536"/>
    <w:rsid w:val="00F56594"/>
    <w:rsid w:val="00F56D2F"/>
    <w:rsid w:val="00F5713E"/>
    <w:rsid w:val="00F574E2"/>
    <w:rsid w:val="00F57724"/>
    <w:rsid w:val="00F57EED"/>
    <w:rsid w:val="00F60303"/>
    <w:rsid w:val="00F608DD"/>
    <w:rsid w:val="00F60EA8"/>
    <w:rsid w:val="00F6154C"/>
    <w:rsid w:val="00F625BE"/>
    <w:rsid w:val="00F62EAF"/>
    <w:rsid w:val="00F63376"/>
    <w:rsid w:val="00F64C37"/>
    <w:rsid w:val="00F650FA"/>
    <w:rsid w:val="00F65AEA"/>
    <w:rsid w:val="00F66027"/>
    <w:rsid w:val="00F6621F"/>
    <w:rsid w:val="00F6640C"/>
    <w:rsid w:val="00F66CE0"/>
    <w:rsid w:val="00F66CEB"/>
    <w:rsid w:val="00F67313"/>
    <w:rsid w:val="00F677BA"/>
    <w:rsid w:val="00F679DE"/>
    <w:rsid w:val="00F70079"/>
    <w:rsid w:val="00F70B17"/>
    <w:rsid w:val="00F70C1C"/>
    <w:rsid w:val="00F71A4D"/>
    <w:rsid w:val="00F71F74"/>
    <w:rsid w:val="00F73B12"/>
    <w:rsid w:val="00F73BAC"/>
    <w:rsid w:val="00F73FB5"/>
    <w:rsid w:val="00F74891"/>
    <w:rsid w:val="00F74ADE"/>
    <w:rsid w:val="00F74DD5"/>
    <w:rsid w:val="00F74EFA"/>
    <w:rsid w:val="00F74F43"/>
    <w:rsid w:val="00F75924"/>
    <w:rsid w:val="00F75CAA"/>
    <w:rsid w:val="00F75CEF"/>
    <w:rsid w:val="00F762E7"/>
    <w:rsid w:val="00F763FD"/>
    <w:rsid w:val="00F7683F"/>
    <w:rsid w:val="00F76949"/>
    <w:rsid w:val="00F77168"/>
    <w:rsid w:val="00F77438"/>
    <w:rsid w:val="00F77B36"/>
    <w:rsid w:val="00F77E68"/>
    <w:rsid w:val="00F8006C"/>
    <w:rsid w:val="00F8076A"/>
    <w:rsid w:val="00F81F83"/>
    <w:rsid w:val="00F82C2C"/>
    <w:rsid w:val="00F82C51"/>
    <w:rsid w:val="00F82ECC"/>
    <w:rsid w:val="00F835D1"/>
    <w:rsid w:val="00F836AB"/>
    <w:rsid w:val="00F83C5F"/>
    <w:rsid w:val="00F83E03"/>
    <w:rsid w:val="00F84949"/>
    <w:rsid w:val="00F84D7A"/>
    <w:rsid w:val="00F84FFF"/>
    <w:rsid w:val="00F85230"/>
    <w:rsid w:val="00F865DC"/>
    <w:rsid w:val="00F871DB"/>
    <w:rsid w:val="00F8757D"/>
    <w:rsid w:val="00F904C3"/>
    <w:rsid w:val="00F90D52"/>
    <w:rsid w:val="00F91B66"/>
    <w:rsid w:val="00F92166"/>
    <w:rsid w:val="00F92ACC"/>
    <w:rsid w:val="00F93819"/>
    <w:rsid w:val="00F950A3"/>
    <w:rsid w:val="00F95372"/>
    <w:rsid w:val="00F95920"/>
    <w:rsid w:val="00F9626B"/>
    <w:rsid w:val="00F964FA"/>
    <w:rsid w:val="00F9672B"/>
    <w:rsid w:val="00F96B82"/>
    <w:rsid w:val="00F96DC8"/>
    <w:rsid w:val="00F97B13"/>
    <w:rsid w:val="00F97E2F"/>
    <w:rsid w:val="00F97F4F"/>
    <w:rsid w:val="00FA0E26"/>
    <w:rsid w:val="00FA223D"/>
    <w:rsid w:val="00FA2510"/>
    <w:rsid w:val="00FA3501"/>
    <w:rsid w:val="00FA36E4"/>
    <w:rsid w:val="00FA3AF1"/>
    <w:rsid w:val="00FA3C80"/>
    <w:rsid w:val="00FA5035"/>
    <w:rsid w:val="00FA5ECF"/>
    <w:rsid w:val="00FA6A34"/>
    <w:rsid w:val="00FA6B63"/>
    <w:rsid w:val="00FA744E"/>
    <w:rsid w:val="00FA7910"/>
    <w:rsid w:val="00FA7E80"/>
    <w:rsid w:val="00FA7EE9"/>
    <w:rsid w:val="00FB0B9E"/>
    <w:rsid w:val="00FB1C02"/>
    <w:rsid w:val="00FB1D0D"/>
    <w:rsid w:val="00FB227F"/>
    <w:rsid w:val="00FB2340"/>
    <w:rsid w:val="00FB3786"/>
    <w:rsid w:val="00FB415A"/>
    <w:rsid w:val="00FB452E"/>
    <w:rsid w:val="00FB4E88"/>
    <w:rsid w:val="00FB592C"/>
    <w:rsid w:val="00FB793E"/>
    <w:rsid w:val="00FB7B69"/>
    <w:rsid w:val="00FB7BA5"/>
    <w:rsid w:val="00FC0368"/>
    <w:rsid w:val="00FC08C3"/>
    <w:rsid w:val="00FC08E2"/>
    <w:rsid w:val="00FC11C0"/>
    <w:rsid w:val="00FC1272"/>
    <w:rsid w:val="00FC1DB8"/>
    <w:rsid w:val="00FC3FDE"/>
    <w:rsid w:val="00FC44E1"/>
    <w:rsid w:val="00FC475A"/>
    <w:rsid w:val="00FC5A3A"/>
    <w:rsid w:val="00FC707E"/>
    <w:rsid w:val="00FC7255"/>
    <w:rsid w:val="00FC7383"/>
    <w:rsid w:val="00FC751B"/>
    <w:rsid w:val="00FC758C"/>
    <w:rsid w:val="00FC7704"/>
    <w:rsid w:val="00FC7BDC"/>
    <w:rsid w:val="00FC7CC6"/>
    <w:rsid w:val="00FD0004"/>
    <w:rsid w:val="00FD0657"/>
    <w:rsid w:val="00FD0686"/>
    <w:rsid w:val="00FD0F91"/>
    <w:rsid w:val="00FD13C3"/>
    <w:rsid w:val="00FD152F"/>
    <w:rsid w:val="00FD16BE"/>
    <w:rsid w:val="00FD1DF8"/>
    <w:rsid w:val="00FD20C1"/>
    <w:rsid w:val="00FD265A"/>
    <w:rsid w:val="00FD27B7"/>
    <w:rsid w:val="00FD3764"/>
    <w:rsid w:val="00FD3C51"/>
    <w:rsid w:val="00FD4CAE"/>
    <w:rsid w:val="00FD57A0"/>
    <w:rsid w:val="00FD6DF3"/>
    <w:rsid w:val="00FD72F0"/>
    <w:rsid w:val="00FD7476"/>
    <w:rsid w:val="00FD767F"/>
    <w:rsid w:val="00FD7FE2"/>
    <w:rsid w:val="00FE0A04"/>
    <w:rsid w:val="00FE11AC"/>
    <w:rsid w:val="00FE158E"/>
    <w:rsid w:val="00FE15F2"/>
    <w:rsid w:val="00FE1AE3"/>
    <w:rsid w:val="00FE1BF0"/>
    <w:rsid w:val="00FE1C63"/>
    <w:rsid w:val="00FE2E20"/>
    <w:rsid w:val="00FE3724"/>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21D1"/>
    <w:rsid w:val="00FF2A80"/>
    <w:rsid w:val="00FF3354"/>
    <w:rsid w:val="00FF41E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D0F956"/>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6B2C"/>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2"/>
      </w:numPr>
    </w:pPr>
  </w:style>
  <w:style w:type="numbering" w:customStyle="1" w:styleId="WWNum36">
    <w:name w:val="WWNum36"/>
    <w:basedOn w:val="Bezlisty"/>
    <w:rsid w:val="00625FA6"/>
    <w:pPr>
      <w:numPr>
        <w:numId w:val="43"/>
      </w:numPr>
    </w:pPr>
  </w:style>
  <w:style w:type="numbering" w:customStyle="1" w:styleId="WWNum37">
    <w:name w:val="WWNum37"/>
    <w:basedOn w:val="Bezlisty"/>
    <w:rsid w:val="00625FA6"/>
    <w:pPr>
      <w:numPr>
        <w:numId w:val="44"/>
      </w:numPr>
    </w:pPr>
  </w:style>
  <w:style w:type="numbering" w:customStyle="1" w:styleId="WWNum105">
    <w:name w:val="WWNum105"/>
    <w:basedOn w:val="Bezlisty"/>
    <w:rsid w:val="00625FA6"/>
    <w:pPr>
      <w:numPr>
        <w:numId w:val="45"/>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32429221">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671419284">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02153784">
      <w:bodyDiv w:val="1"/>
      <w:marLeft w:val="0"/>
      <w:marRight w:val="0"/>
      <w:marTop w:val="0"/>
      <w:marBottom w:val="0"/>
      <w:divBdr>
        <w:top w:val="none" w:sz="0" w:space="0" w:color="auto"/>
        <w:left w:val="none" w:sz="0" w:space="0" w:color="auto"/>
        <w:bottom w:val="none" w:sz="0" w:space="0" w:color="auto"/>
        <w:right w:val="none" w:sz="0" w:space="0" w:color="auto"/>
      </w:divBdr>
    </w:div>
    <w:div w:id="143270380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748766874">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67152788">
      <w:bodyDiv w:val="1"/>
      <w:marLeft w:val="0"/>
      <w:marRight w:val="0"/>
      <w:marTop w:val="0"/>
      <w:marBottom w:val="0"/>
      <w:divBdr>
        <w:top w:val="none" w:sz="0" w:space="0" w:color="auto"/>
        <w:left w:val="none" w:sz="0" w:space="0" w:color="auto"/>
        <w:bottom w:val="none" w:sz="0" w:space="0" w:color="auto"/>
        <w:right w:val="none" w:sz="0" w:space="0" w:color="auto"/>
      </w:divBdr>
    </w:div>
    <w:div w:id="206755928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10036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s.ms.gov.pl/krs/wyszukiwaniepodmiotu" TargetMode="External"/><Relationship Id="rId18" Type="http://schemas.openxmlformats.org/officeDocument/2006/relationships/hyperlink" Target="https://grupaenea.logintrade.net" TargetMode="External"/><Relationship Id="rId26" Type="http://schemas.openxmlformats.org/officeDocument/2006/relationships/image" Target="media/image3.png"/><Relationship Id="rId39"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www.enea.pl/pl/grupaenea/o-grupie/spolki-grupy-enea/polaniec/zamowienia/dokumenty-dla-wykonawcow-i-dostawcow"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irma.gov.pl" TargetMode="External"/><Relationship Id="rId17" Type="http://schemas.openxmlformats.org/officeDocument/2006/relationships/hyperlink" Target="https://grupaenea.logintrade.net" TargetMode="External"/><Relationship Id="rId25" Type="http://schemas.openxmlformats.org/officeDocument/2006/relationships/image" Target="media/image2.png"/><Relationship Id="rId33" Type="http://schemas.openxmlformats.org/officeDocument/2006/relationships/hyperlink" Target="mailto:faktury.elektroniczne@enea.pl" TargetMode="External"/><Relationship Id="rId38" Type="http://schemas.openxmlformats.org/officeDocument/2006/relationships/hyperlink" Target="mailto:eep.iod@enea.pl"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grupaenea.logintrade.net" TargetMode="External"/><Relationship Id="rId20" Type="http://schemas.openxmlformats.org/officeDocument/2006/relationships/hyperlink" Target="https://sip.lex.pl/" TargetMode="External"/><Relationship Id="rId29" Type="http://schemas.openxmlformats.org/officeDocument/2006/relationships/hyperlink" Target="https://www.enea.pl/pl/grupaenea/o-grupie/spolki-grupy-enea/polaniec/zamowienia/dokumenty-dla-wykonawcow-i-dostawcow"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od@enea.pl" TargetMode="External"/><Relationship Id="rId32" Type="http://schemas.openxmlformats.org/officeDocument/2006/relationships/hyperlink" Target="mailto:rialex@rialex.pl" TargetMode="External"/><Relationship Id="rId37" Type="http://schemas.openxmlformats.org/officeDocument/2006/relationships/image" Target="media/image4.png"/><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grupaenea.logintrade.net/rejestracja/" TargetMode="External"/><Relationship Id="rId23" Type="http://schemas.openxmlformats.org/officeDocument/2006/relationships/hyperlink" Target="mailto:iod@enea.pl" TargetMode="External"/><Relationship Id="rId28" Type="http://schemas.openxmlformats.org/officeDocument/2006/relationships/hyperlink" Target="http://www.gdfsuez-energia.pl/sites/default/files/Instrukcja%20oraganizacji%20bezpiecznej%20pracy%20w%20Elektrowni_0.pdf" TargetMode="External"/><Relationship Id="rId36" Type="http://schemas.openxmlformats.org/officeDocument/2006/relationships/hyperlink" Target="https://www.enea.pl/pl/grupaenea/o-grupie/spolki-grupy-enea/polaniec/zamowienia/dokumenty-dla-wykonawcow-i-dostawcow" TargetMode="External"/><Relationship Id="rId10" Type="http://schemas.openxmlformats.org/officeDocument/2006/relationships/endnotes" Target="endnotes.xml"/><Relationship Id="rId19" Type="http://schemas.openxmlformats.org/officeDocument/2006/relationships/hyperlink" Target="https://grupaenea.logintrade.net/rejestracja/" TargetMode="External"/><Relationship Id="rId31" Type="http://schemas.openxmlformats.org/officeDocument/2006/relationships/hyperlink" Target="https://www.enea.pl/grupaenea/o_grupie/enea-polaniec/zamowienia/dokumenty-dla-wykonawcow/owzu-wersja-nz-4-2018.pdf?t=1544077388"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upaenea.logintrade.net/"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hyperlink" Target="https://www.enea.pl/pl/grupaenea/o-grupie/spolki-grupy-enea/polaniec/zamowienia/dokumenty-dla-wykonawcow-i-dostawcow" TargetMode="External"/><Relationship Id="rId43"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41983"/>
    <w:rsid w:val="00042166"/>
    <w:rsid w:val="00053DA3"/>
    <w:rsid w:val="00054AD7"/>
    <w:rsid w:val="000B498B"/>
    <w:rsid w:val="000D0AD4"/>
    <w:rsid w:val="000D2B00"/>
    <w:rsid w:val="000F6515"/>
    <w:rsid w:val="00104378"/>
    <w:rsid w:val="00111E32"/>
    <w:rsid w:val="00137EB2"/>
    <w:rsid w:val="0014040E"/>
    <w:rsid w:val="00160E78"/>
    <w:rsid w:val="00174C0B"/>
    <w:rsid w:val="001953F3"/>
    <w:rsid w:val="001B0802"/>
    <w:rsid w:val="001B0F10"/>
    <w:rsid w:val="001B39F2"/>
    <w:rsid w:val="001C160C"/>
    <w:rsid w:val="001C1F38"/>
    <w:rsid w:val="001C571C"/>
    <w:rsid w:val="0020599A"/>
    <w:rsid w:val="0020661F"/>
    <w:rsid w:val="00207EEB"/>
    <w:rsid w:val="00220043"/>
    <w:rsid w:val="00233F72"/>
    <w:rsid w:val="00260E6E"/>
    <w:rsid w:val="00266A7E"/>
    <w:rsid w:val="002835A1"/>
    <w:rsid w:val="002A7B96"/>
    <w:rsid w:val="002B1541"/>
    <w:rsid w:val="002B21A9"/>
    <w:rsid w:val="002B6398"/>
    <w:rsid w:val="002C7B5D"/>
    <w:rsid w:val="002E26BE"/>
    <w:rsid w:val="00303785"/>
    <w:rsid w:val="00316152"/>
    <w:rsid w:val="003165C6"/>
    <w:rsid w:val="00357FFA"/>
    <w:rsid w:val="00367856"/>
    <w:rsid w:val="0039314C"/>
    <w:rsid w:val="003A2115"/>
    <w:rsid w:val="003A64B6"/>
    <w:rsid w:val="003B20AC"/>
    <w:rsid w:val="003B56C3"/>
    <w:rsid w:val="003C5367"/>
    <w:rsid w:val="003D5F25"/>
    <w:rsid w:val="003E7BE7"/>
    <w:rsid w:val="004045E9"/>
    <w:rsid w:val="00426D3A"/>
    <w:rsid w:val="0045249C"/>
    <w:rsid w:val="00461D4F"/>
    <w:rsid w:val="00465759"/>
    <w:rsid w:val="00467C01"/>
    <w:rsid w:val="004770B5"/>
    <w:rsid w:val="00481D4A"/>
    <w:rsid w:val="00484A2B"/>
    <w:rsid w:val="005069C3"/>
    <w:rsid w:val="00514FAD"/>
    <w:rsid w:val="0053498F"/>
    <w:rsid w:val="005555A4"/>
    <w:rsid w:val="005611AE"/>
    <w:rsid w:val="00585717"/>
    <w:rsid w:val="005879C0"/>
    <w:rsid w:val="0059697B"/>
    <w:rsid w:val="005A23EE"/>
    <w:rsid w:val="005D40A2"/>
    <w:rsid w:val="006104AB"/>
    <w:rsid w:val="00623F5F"/>
    <w:rsid w:val="0062448A"/>
    <w:rsid w:val="00633120"/>
    <w:rsid w:val="00636B20"/>
    <w:rsid w:val="00647CA4"/>
    <w:rsid w:val="00667318"/>
    <w:rsid w:val="006704C6"/>
    <w:rsid w:val="00674AE7"/>
    <w:rsid w:val="006B0185"/>
    <w:rsid w:val="007219B3"/>
    <w:rsid w:val="00723A49"/>
    <w:rsid w:val="00726DCC"/>
    <w:rsid w:val="007301B1"/>
    <w:rsid w:val="0074279D"/>
    <w:rsid w:val="007671D1"/>
    <w:rsid w:val="007941EA"/>
    <w:rsid w:val="007C166F"/>
    <w:rsid w:val="007D2AC5"/>
    <w:rsid w:val="007E2E65"/>
    <w:rsid w:val="007E6931"/>
    <w:rsid w:val="00801DA9"/>
    <w:rsid w:val="008164CD"/>
    <w:rsid w:val="00816D02"/>
    <w:rsid w:val="00823C95"/>
    <w:rsid w:val="00827E4A"/>
    <w:rsid w:val="00846892"/>
    <w:rsid w:val="00854EF9"/>
    <w:rsid w:val="0086755D"/>
    <w:rsid w:val="008779F0"/>
    <w:rsid w:val="008F007E"/>
    <w:rsid w:val="008F7555"/>
    <w:rsid w:val="009041F9"/>
    <w:rsid w:val="00915E23"/>
    <w:rsid w:val="00915FF4"/>
    <w:rsid w:val="00926830"/>
    <w:rsid w:val="00932AD4"/>
    <w:rsid w:val="00950BC0"/>
    <w:rsid w:val="00962EC4"/>
    <w:rsid w:val="0098004B"/>
    <w:rsid w:val="0098228D"/>
    <w:rsid w:val="00987A6F"/>
    <w:rsid w:val="009B1279"/>
    <w:rsid w:val="009E2235"/>
    <w:rsid w:val="00A03BE0"/>
    <w:rsid w:val="00A24452"/>
    <w:rsid w:val="00A35266"/>
    <w:rsid w:val="00A54475"/>
    <w:rsid w:val="00AA45FD"/>
    <w:rsid w:val="00AA5E28"/>
    <w:rsid w:val="00AC4AD8"/>
    <w:rsid w:val="00AD3CB6"/>
    <w:rsid w:val="00AF6188"/>
    <w:rsid w:val="00B16F93"/>
    <w:rsid w:val="00B2489B"/>
    <w:rsid w:val="00B31D30"/>
    <w:rsid w:val="00B406E1"/>
    <w:rsid w:val="00B571E9"/>
    <w:rsid w:val="00B6618E"/>
    <w:rsid w:val="00B70894"/>
    <w:rsid w:val="00B76276"/>
    <w:rsid w:val="00B92A7D"/>
    <w:rsid w:val="00B93315"/>
    <w:rsid w:val="00B97D62"/>
    <w:rsid w:val="00BA632D"/>
    <w:rsid w:val="00BB15D3"/>
    <w:rsid w:val="00BD481A"/>
    <w:rsid w:val="00C067C4"/>
    <w:rsid w:val="00C33559"/>
    <w:rsid w:val="00C5285F"/>
    <w:rsid w:val="00C64D23"/>
    <w:rsid w:val="00C74C17"/>
    <w:rsid w:val="00CA0835"/>
    <w:rsid w:val="00CA30D1"/>
    <w:rsid w:val="00CB160E"/>
    <w:rsid w:val="00CC1529"/>
    <w:rsid w:val="00CD0D46"/>
    <w:rsid w:val="00CE3AB3"/>
    <w:rsid w:val="00CE4A99"/>
    <w:rsid w:val="00CF4521"/>
    <w:rsid w:val="00D24767"/>
    <w:rsid w:val="00D26AA6"/>
    <w:rsid w:val="00D431DC"/>
    <w:rsid w:val="00D741EF"/>
    <w:rsid w:val="00DB1437"/>
    <w:rsid w:val="00DF3BE5"/>
    <w:rsid w:val="00DF61B6"/>
    <w:rsid w:val="00E02608"/>
    <w:rsid w:val="00E31CB4"/>
    <w:rsid w:val="00E32005"/>
    <w:rsid w:val="00E34504"/>
    <w:rsid w:val="00E46E53"/>
    <w:rsid w:val="00E867F2"/>
    <w:rsid w:val="00EA4C10"/>
    <w:rsid w:val="00EB6136"/>
    <w:rsid w:val="00EC14CC"/>
    <w:rsid w:val="00EF799A"/>
    <w:rsid w:val="00F1134F"/>
    <w:rsid w:val="00F35A35"/>
    <w:rsid w:val="00F421C7"/>
    <w:rsid w:val="00F6636B"/>
    <w:rsid w:val="00F802EC"/>
    <w:rsid w:val="00FA6C3E"/>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71D78-64F2-4FC1-9989-0B9F8732C5D3}">
  <ds:schemaRefs>
    <ds:schemaRef ds:uri="http://schemas.microsoft.com/sharepoint/v3/contenttype/forms"/>
  </ds:schemaRefs>
</ds:datastoreItem>
</file>

<file path=customXml/itemProps2.xml><?xml version="1.0" encoding="utf-8"?>
<ds:datastoreItem xmlns:ds="http://schemas.openxmlformats.org/officeDocument/2006/customXml" ds:itemID="{0D351C96-9319-4A79-A6F3-EBAA217B8D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3ED6AE-DAC3-4BE8-823B-4ADA75C68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52476C-DBC1-48C8-9396-6A6B204AA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20</TotalTime>
  <Pages>83</Pages>
  <Words>23985</Words>
  <Characters>143913</Characters>
  <Application>Microsoft Office Word</Application>
  <DocSecurity>0</DocSecurity>
  <Lines>1199</Lines>
  <Paragraphs>335</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167563</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Katarzyna Trojanowska</cp:lastModifiedBy>
  <cp:revision>5</cp:revision>
  <cp:lastPrinted>2021-06-08T07:00:00Z</cp:lastPrinted>
  <dcterms:created xsi:type="dcterms:W3CDTF">2021-06-07T10:14:00Z</dcterms:created>
  <dcterms:modified xsi:type="dcterms:W3CDTF">2021-06-08T07:03:00Z</dcterms:modified>
</cp:coreProperties>
</file>